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71" w:rsidRDefault="0030159C" w:rsidP="000B0E0D">
      <w:pPr>
        <w:spacing w:after="0" w:line="240" w:lineRule="auto"/>
        <w:ind w:left="-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Votre service formation, vous en avez rêvé ?</w:t>
      </w:r>
    </w:p>
    <w:p w:rsidR="00920A71" w:rsidRDefault="00920A71" w:rsidP="000B0E0D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0B0E0D" w:rsidRDefault="000B0E0D" w:rsidP="000B0E0D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Conseil en formation spécialisée </w:t>
      </w:r>
      <w:ins w:id="0" w:author="Agnès Grisard" w:date="2013-12-09T09:11:00Z">
        <w:r w:rsidR="00DC0199">
          <w:rPr>
            <w:rFonts w:ascii="Arial" w:hAnsi="Arial" w:cs="Arial"/>
            <w:color w:val="262626"/>
            <w:sz w:val="18"/>
            <w:szCs w:val="18"/>
          </w:rPr>
          <w:t xml:space="preserve">dans </w:t>
        </w:r>
      </w:ins>
      <w:r>
        <w:rPr>
          <w:rFonts w:ascii="Arial" w:hAnsi="Arial" w:cs="Arial"/>
          <w:color w:val="262626"/>
          <w:sz w:val="18"/>
          <w:szCs w:val="18"/>
        </w:rPr>
        <w:t>l’amélioration de la performance managériale. </w:t>
      </w:r>
      <w:r>
        <w:rPr>
          <w:rFonts w:ascii="Arial" w:hAnsi="Arial" w:cs="Arial"/>
          <w:color w:val="262626"/>
          <w:sz w:val="18"/>
          <w:szCs w:val="18"/>
        </w:rPr>
        <w:br/>
        <w:t xml:space="preserve">Nous accompagnons nos clients dans la définition et la mise en œuvre de leurs stratégies. </w:t>
      </w:r>
      <w:r>
        <w:rPr>
          <w:rFonts w:ascii="Arial" w:hAnsi="Arial" w:cs="Arial"/>
          <w:color w:val="262626"/>
          <w:sz w:val="18"/>
          <w:szCs w:val="18"/>
        </w:rPr>
        <w:br/>
        <w:t>Nous prenons en charge la réalisation de missions de conseil et de formation :</w:t>
      </w:r>
    </w:p>
    <w:p w:rsidR="000B0E0D" w:rsidRPr="000B0E0D" w:rsidRDefault="000B0E0D" w:rsidP="000B0E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36" w:afterAutospacing="0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Après analyse, observation et diagnostic, nous vous proposons et mettons en place des outils nouveaux de motivation, de progrès et de développement des Hommes</w:t>
      </w:r>
      <w:ins w:id="1" w:author="Agnès Grisard" w:date="2013-12-09T09:12:00Z">
        <w:r w:rsidR="00DC0199">
          <w:rPr>
            <w:rFonts w:ascii="Arial" w:hAnsi="Arial" w:cs="Arial"/>
            <w:color w:val="262626"/>
            <w:sz w:val="18"/>
            <w:szCs w:val="18"/>
          </w:rPr>
          <w:t>,</w:t>
        </w:r>
      </w:ins>
      <w:r>
        <w:rPr>
          <w:rFonts w:ascii="Arial" w:hAnsi="Arial" w:cs="Arial"/>
          <w:color w:val="262626"/>
          <w:sz w:val="18"/>
          <w:szCs w:val="18"/>
        </w:rPr>
        <w:t xml:space="preserve"> </w:t>
      </w:r>
      <w:ins w:id="2" w:author="Agnès Grisard" w:date="2013-12-09T09:12:00Z">
        <w:r w:rsidR="00DC0199">
          <w:rPr>
            <w:rFonts w:ascii="Arial" w:hAnsi="Arial" w:cs="Arial"/>
            <w:color w:val="262626"/>
            <w:sz w:val="18"/>
            <w:szCs w:val="18"/>
          </w:rPr>
          <w:t xml:space="preserve">des Femmes </w:t>
        </w:r>
      </w:ins>
      <w:r>
        <w:rPr>
          <w:rFonts w:ascii="Arial" w:hAnsi="Arial" w:cs="Arial"/>
          <w:color w:val="262626"/>
          <w:sz w:val="18"/>
          <w:szCs w:val="18"/>
        </w:rPr>
        <w:t>et des équipes.</w:t>
      </w:r>
      <w:r>
        <w:rPr>
          <w:rFonts w:ascii="Arial" w:hAnsi="Arial" w:cs="Arial"/>
          <w:color w:val="262626"/>
          <w:sz w:val="18"/>
          <w:szCs w:val="18"/>
        </w:rPr>
        <w:br/>
        <w:t xml:space="preserve">-  </w:t>
      </w:r>
      <w:r w:rsidRPr="000B0E0D">
        <w:rPr>
          <w:rFonts w:ascii="Arial" w:hAnsi="Arial" w:cs="Arial"/>
          <w:color w:val="262626"/>
          <w:sz w:val="18"/>
          <w:szCs w:val="18"/>
        </w:rPr>
        <w:t xml:space="preserve">Nous </w:t>
      </w:r>
      <w:ins w:id="3" w:author="Agnès Grisard" w:date="2013-12-09T09:12:00Z">
        <w:r w:rsidR="00DC0199">
          <w:rPr>
            <w:rFonts w:ascii="Arial" w:hAnsi="Arial" w:cs="Arial"/>
            <w:color w:val="262626"/>
            <w:sz w:val="18"/>
            <w:szCs w:val="18"/>
          </w:rPr>
          <w:t xml:space="preserve">vous </w:t>
        </w:r>
      </w:ins>
      <w:r w:rsidRPr="000B0E0D">
        <w:rPr>
          <w:rFonts w:ascii="Arial" w:hAnsi="Arial" w:cs="Arial"/>
          <w:color w:val="262626"/>
          <w:sz w:val="18"/>
          <w:szCs w:val="18"/>
        </w:rPr>
        <w:t xml:space="preserve">conseillons et accompagnons </w:t>
      </w:r>
      <w:del w:id="4" w:author="Agnès Grisard" w:date="2013-12-09T09:12:00Z">
        <w:r w:rsidRPr="000B0E0D" w:rsidDel="00DC0199">
          <w:rPr>
            <w:rFonts w:ascii="Arial" w:hAnsi="Arial" w:cs="Arial"/>
            <w:color w:val="262626"/>
            <w:sz w:val="18"/>
            <w:szCs w:val="18"/>
          </w:rPr>
          <w:delText xml:space="preserve">nos clients </w:delText>
        </w:r>
      </w:del>
      <w:r w:rsidRPr="000B0E0D">
        <w:rPr>
          <w:rFonts w:ascii="Arial" w:hAnsi="Arial" w:cs="Arial"/>
          <w:color w:val="262626"/>
          <w:sz w:val="18"/>
          <w:szCs w:val="18"/>
        </w:rPr>
        <w:t>en termes de motivation, d’organisation et d’amélioration de la performance des hommes et des femmes dans leurs fonctions.  </w:t>
      </w:r>
      <w:r w:rsidRPr="000B0E0D">
        <w:rPr>
          <w:rFonts w:ascii="Arial" w:hAnsi="Arial" w:cs="Arial"/>
          <w:color w:val="262626"/>
          <w:sz w:val="18"/>
          <w:szCs w:val="18"/>
        </w:rPr>
        <w:br/>
        <w:t xml:space="preserve">- Nous </w:t>
      </w:r>
      <w:ins w:id="5" w:author="Agnès Grisard" w:date="2013-12-09T09:12:00Z">
        <w:r w:rsidR="00DC0199">
          <w:rPr>
            <w:rFonts w:ascii="Arial" w:hAnsi="Arial" w:cs="Arial"/>
            <w:color w:val="262626"/>
            <w:sz w:val="18"/>
            <w:szCs w:val="18"/>
          </w:rPr>
          <w:t xml:space="preserve">vous </w:t>
        </w:r>
      </w:ins>
      <w:r w:rsidRPr="000B0E0D">
        <w:rPr>
          <w:rFonts w:ascii="Arial" w:hAnsi="Arial" w:cs="Arial"/>
          <w:color w:val="262626"/>
          <w:sz w:val="18"/>
          <w:szCs w:val="18"/>
        </w:rPr>
        <w:t xml:space="preserve">accompagnons </w:t>
      </w:r>
      <w:del w:id="6" w:author="Agnès Grisard" w:date="2013-12-09T09:13:00Z">
        <w:r w:rsidRPr="000B0E0D" w:rsidDel="00DC0199">
          <w:rPr>
            <w:rFonts w:ascii="Arial" w:hAnsi="Arial" w:cs="Arial"/>
            <w:color w:val="262626"/>
            <w:sz w:val="18"/>
            <w:szCs w:val="18"/>
          </w:rPr>
          <w:delText xml:space="preserve">l’ensemble de nos interlocuteurs </w:delText>
        </w:r>
      </w:del>
      <w:r w:rsidRPr="000B0E0D">
        <w:rPr>
          <w:rFonts w:ascii="Arial" w:hAnsi="Arial" w:cs="Arial"/>
          <w:color w:val="262626"/>
          <w:sz w:val="18"/>
          <w:szCs w:val="18"/>
        </w:rPr>
        <w:t>dans l’amélioration de la dynamique de groupe et des performances managériales.</w:t>
      </w:r>
      <w:r w:rsidRPr="000B0E0D">
        <w:rPr>
          <w:rFonts w:ascii="Arial" w:hAnsi="Arial" w:cs="Arial"/>
          <w:color w:val="262626"/>
          <w:sz w:val="18"/>
          <w:szCs w:val="18"/>
        </w:rPr>
        <w:br/>
      </w:r>
      <w:r w:rsidRPr="000B0E0D">
        <w:rPr>
          <w:rFonts w:ascii="Arial" w:hAnsi="Arial" w:cs="Arial"/>
          <w:color w:val="262626"/>
          <w:sz w:val="18"/>
          <w:szCs w:val="18"/>
        </w:rPr>
        <w:br/>
      </w:r>
      <w:r>
        <w:rPr>
          <w:rFonts w:ascii="Arial" w:hAnsi="Arial" w:cs="Arial"/>
          <w:color w:val="262626"/>
          <w:sz w:val="18"/>
          <w:szCs w:val="18"/>
        </w:rPr>
        <w:t xml:space="preserve">Nos </w:t>
      </w:r>
      <w:r w:rsidRPr="000B0E0D">
        <w:rPr>
          <w:rFonts w:ascii="Arial" w:hAnsi="Arial" w:cs="Arial"/>
          <w:color w:val="262626"/>
          <w:sz w:val="18"/>
          <w:szCs w:val="18"/>
        </w:rPr>
        <w:t>cap</w:t>
      </w:r>
      <w:r>
        <w:rPr>
          <w:rFonts w:ascii="Arial" w:hAnsi="Arial" w:cs="Arial"/>
          <w:color w:val="262626"/>
          <w:sz w:val="18"/>
          <w:szCs w:val="18"/>
        </w:rPr>
        <w:t xml:space="preserve">acités d’analyse et de synthèse, compétences en méthodologie, ingénierie de formation, organisation d'une communication s'appuyant sur l'intelligence collective, et </w:t>
      </w:r>
      <w:del w:id="7" w:author="Agnès Grisard" w:date="2013-12-09T09:13:00Z">
        <w:r w:rsidDel="00DC0199">
          <w:rPr>
            <w:rFonts w:ascii="Arial" w:hAnsi="Arial" w:cs="Arial"/>
            <w:color w:val="262626"/>
            <w:sz w:val="18"/>
            <w:szCs w:val="18"/>
          </w:rPr>
          <w:delText xml:space="preserve"> </w:delText>
        </w:r>
      </w:del>
      <w:r>
        <w:rPr>
          <w:rFonts w:ascii="Arial" w:hAnsi="Arial" w:cs="Arial"/>
          <w:color w:val="262626"/>
          <w:sz w:val="18"/>
          <w:szCs w:val="18"/>
        </w:rPr>
        <w:t>notre expertise en gestion du stress nous permette</w:t>
      </w:r>
      <w:ins w:id="8" w:author="Agnès Grisard" w:date="2013-12-09T09:13:00Z">
        <w:r w:rsidR="00DC0199">
          <w:rPr>
            <w:rFonts w:ascii="Arial" w:hAnsi="Arial" w:cs="Arial"/>
            <w:color w:val="262626"/>
            <w:sz w:val="18"/>
            <w:szCs w:val="18"/>
          </w:rPr>
          <w:t>nt</w:t>
        </w:r>
      </w:ins>
      <w:r>
        <w:rPr>
          <w:rFonts w:ascii="Arial" w:hAnsi="Arial" w:cs="Arial"/>
          <w:color w:val="262626"/>
          <w:sz w:val="18"/>
          <w:szCs w:val="18"/>
        </w:rPr>
        <w:t xml:space="preserve"> de vous proposer un service semi</w:t>
      </w:r>
      <w:ins w:id="9" w:author="Agnès Grisard" w:date="2013-12-09T09:13:00Z">
        <w:r w:rsidR="00DC0199">
          <w:rPr>
            <w:rFonts w:ascii="Arial" w:hAnsi="Arial" w:cs="Arial"/>
            <w:color w:val="262626"/>
            <w:sz w:val="18"/>
            <w:szCs w:val="18"/>
          </w:rPr>
          <w:t>-</w:t>
        </w:r>
      </w:ins>
      <w:del w:id="10" w:author="Agnès Grisard" w:date="2013-12-09T09:13:00Z">
        <w:r w:rsidDel="00DC0199">
          <w:rPr>
            <w:rFonts w:ascii="Arial" w:hAnsi="Arial" w:cs="Arial"/>
            <w:color w:val="262626"/>
            <w:sz w:val="18"/>
            <w:szCs w:val="18"/>
          </w:rPr>
          <w:delText xml:space="preserve"> </w:delText>
        </w:r>
      </w:del>
      <w:r>
        <w:rPr>
          <w:rFonts w:ascii="Arial" w:hAnsi="Arial" w:cs="Arial"/>
          <w:color w:val="262626"/>
          <w:sz w:val="18"/>
          <w:szCs w:val="18"/>
        </w:rPr>
        <w:t>internalisé par son aspect sur</w:t>
      </w:r>
      <w:ins w:id="11" w:author="Agnès Grisard" w:date="2013-12-09T09:13:00Z">
        <w:r w:rsidR="00DC0199">
          <w:rPr>
            <w:rFonts w:ascii="Arial" w:hAnsi="Arial" w:cs="Arial"/>
            <w:color w:val="262626"/>
            <w:sz w:val="18"/>
            <w:szCs w:val="18"/>
          </w:rPr>
          <w:t>-</w:t>
        </w:r>
      </w:ins>
      <w:del w:id="12" w:author="Agnès Grisard" w:date="2013-12-09T09:13:00Z">
        <w:r w:rsidDel="00DC0199">
          <w:rPr>
            <w:rFonts w:ascii="Arial" w:hAnsi="Arial" w:cs="Arial"/>
            <w:color w:val="262626"/>
            <w:sz w:val="18"/>
            <w:szCs w:val="18"/>
          </w:rPr>
          <w:delText xml:space="preserve"> </w:delText>
        </w:r>
      </w:del>
      <w:r>
        <w:rPr>
          <w:rFonts w:ascii="Arial" w:hAnsi="Arial" w:cs="Arial"/>
          <w:color w:val="262626"/>
          <w:sz w:val="18"/>
          <w:szCs w:val="18"/>
        </w:rPr>
        <w:t>mesure</w:t>
      </w:r>
      <w:ins w:id="13" w:author="Agnès Grisard" w:date="2013-12-09T09:13:00Z">
        <w:r w:rsidR="00DC0199">
          <w:rPr>
            <w:rFonts w:ascii="Arial" w:hAnsi="Arial" w:cs="Arial"/>
            <w:color w:val="262626"/>
            <w:sz w:val="18"/>
            <w:szCs w:val="18"/>
          </w:rPr>
          <w:t>,</w:t>
        </w:r>
      </w:ins>
      <w:r>
        <w:rPr>
          <w:rFonts w:ascii="Arial" w:hAnsi="Arial" w:cs="Arial"/>
          <w:color w:val="262626"/>
          <w:sz w:val="18"/>
          <w:szCs w:val="18"/>
        </w:rPr>
        <w:t xml:space="preserve"> adapté à votre stratégie et culture d'entreprise. Notre</w:t>
      </w:r>
      <w:r w:rsidRPr="000B0E0D">
        <w:rPr>
          <w:rFonts w:ascii="Arial" w:hAnsi="Arial" w:cs="Arial"/>
          <w:color w:val="262626"/>
          <w:sz w:val="18"/>
          <w:szCs w:val="18"/>
        </w:rPr>
        <w:t xml:space="preserve"> maîtrise de l’anglais </w:t>
      </w:r>
      <w:r>
        <w:rPr>
          <w:rFonts w:ascii="Arial" w:hAnsi="Arial" w:cs="Arial"/>
          <w:color w:val="262626"/>
          <w:sz w:val="18"/>
          <w:szCs w:val="18"/>
        </w:rPr>
        <w:t>est un plus</w:t>
      </w:r>
      <w:r w:rsidRPr="000B0E0D">
        <w:rPr>
          <w:rFonts w:ascii="Arial" w:hAnsi="Arial" w:cs="Arial"/>
          <w:color w:val="262626"/>
          <w:sz w:val="18"/>
          <w:szCs w:val="18"/>
        </w:rPr>
        <w:t>.</w:t>
      </w:r>
    </w:p>
    <w:p w:rsidR="00296C77" w:rsidRPr="00586B25" w:rsidRDefault="00296C77" w:rsidP="000B0E0D">
      <w:pPr>
        <w:spacing w:after="0" w:line="240" w:lineRule="auto"/>
        <w:ind w:hanging="360"/>
        <w:jc w:val="both"/>
        <w:rPr>
          <w:b/>
          <w:sz w:val="20"/>
          <w:szCs w:val="20"/>
        </w:rPr>
      </w:pPr>
      <w:r w:rsidRPr="00586B25">
        <w:rPr>
          <w:b/>
          <w:sz w:val="20"/>
          <w:szCs w:val="20"/>
        </w:rPr>
        <w:t xml:space="preserve">Vous voulez connaître les prochaines dates de stage, mieux nous connaître et prendre contact : </w:t>
      </w:r>
    </w:p>
    <w:p w:rsidR="00296C77" w:rsidRPr="00586B25" w:rsidRDefault="000219B5" w:rsidP="000B0E0D">
      <w:pPr>
        <w:spacing w:after="0" w:line="240" w:lineRule="auto"/>
        <w:jc w:val="center"/>
        <w:rPr>
          <w:b/>
          <w:sz w:val="20"/>
          <w:szCs w:val="20"/>
        </w:rPr>
      </w:pPr>
      <w:hyperlink r:id="rId5" w:history="1">
        <w:r w:rsidR="00296C77" w:rsidRPr="00586B25">
          <w:rPr>
            <w:rStyle w:val="Lienhypertexte"/>
            <w:b/>
            <w:sz w:val="20"/>
            <w:szCs w:val="20"/>
          </w:rPr>
          <w:t>www.sophrokhepri.fr/seances</w:t>
        </w:r>
      </w:hyperlink>
    </w:p>
    <w:p w:rsidR="00607A35" w:rsidRPr="00296C77" w:rsidRDefault="000219B5" w:rsidP="000B0E0D">
      <w:pPr>
        <w:spacing w:after="0" w:line="240" w:lineRule="auto"/>
        <w:jc w:val="center"/>
        <w:rPr>
          <w:b/>
          <w:color w:val="0000FF" w:themeColor="hyperlink"/>
          <w:sz w:val="20"/>
          <w:szCs w:val="20"/>
          <w:u w:val="single"/>
        </w:rPr>
      </w:pPr>
      <w:hyperlink r:id="rId6" w:history="1">
        <w:r w:rsidR="00296C77" w:rsidRPr="00586B25">
          <w:rPr>
            <w:rStyle w:val="Lienhypertexte"/>
            <w:b/>
            <w:sz w:val="20"/>
            <w:szCs w:val="20"/>
          </w:rPr>
          <w:t>www.facebook.com/SophroKhepri</w:t>
        </w:r>
      </w:hyperlink>
    </w:p>
    <w:p w:rsidR="00F845C6" w:rsidRDefault="00F845C6" w:rsidP="000B0E0D">
      <w:pPr>
        <w:spacing w:line="240" w:lineRule="auto"/>
      </w:pPr>
    </w:p>
    <w:p w:rsidR="005C787B" w:rsidRDefault="005C787B" w:rsidP="000B0E0D">
      <w:pPr>
        <w:spacing w:line="240" w:lineRule="auto"/>
      </w:pPr>
      <w:bookmarkStart w:id="14" w:name="_GoBack"/>
      <w:bookmarkEnd w:id="14"/>
    </w:p>
    <w:p w:rsidR="00516FFE" w:rsidRDefault="00516FFE" w:rsidP="000B0E0D">
      <w:pPr>
        <w:spacing w:line="240" w:lineRule="auto"/>
      </w:pPr>
    </w:p>
    <w:p w:rsidR="002E7EB6" w:rsidRDefault="002E7EB6" w:rsidP="000B0E0D">
      <w:pPr>
        <w:spacing w:line="240" w:lineRule="auto"/>
      </w:pPr>
    </w:p>
    <w:p w:rsidR="002E7EB6" w:rsidRDefault="002E7EB6" w:rsidP="000B0E0D">
      <w:pPr>
        <w:spacing w:line="240" w:lineRule="auto"/>
      </w:pPr>
    </w:p>
    <w:sectPr w:rsidR="002E7EB6" w:rsidSect="00296C77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414CF"/>
    <w:multiLevelType w:val="hybridMultilevel"/>
    <w:tmpl w:val="C09CB9F8"/>
    <w:lvl w:ilvl="0" w:tplc="BF300A4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trackRevisions/>
  <w:defaultTabStop w:val="708"/>
  <w:hyphenationZone w:val="425"/>
  <w:characterSpacingControl w:val="doNotCompress"/>
  <w:compat/>
  <w:rsids>
    <w:rsidRoot w:val="00C152B8"/>
    <w:rsid w:val="000219B5"/>
    <w:rsid w:val="000340F8"/>
    <w:rsid w:val="000B0E0D"/>
    <w:rsid w:val="00113DE3"/>
    <w:rsid w:val="002154BB"/>
    <w:rsid w:val="00296C77"/>
    <w:rsid w:val="002E7EB6"/>
    <w:rsid w:val="0030159C"/>
    <w:rsid w:val="004A54B6"/>
    <w:rsid w:val="00516FFE"/>
    <w:rsid w:val="005A593A"/>
    <w:rsid w:val="005C787B"/>
    <w:rsid w:val="00607A35"/>
    <w:rsid w:val="007B0B82"/>
    <w:rsid w:val="00920A71"/>
    <w:rsid w:val="00923403"/>
    <w:rsid w:val="00C07D35"/>
    <w:rsid w:val="00C152B8"/>
    <w:rsid w:val="00D0400A"/>
    <w:rsid w:val="00DC0199"/>
    <w:rsid w:val="00F8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45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45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ophroKhepri" TargetMode="External"/><Relationship Id="rId5" Type="http://schemas.openxmlformats.org/officeDocument/2006/relationships/hyperlink" Target="http://www.sophrokhepri.fr/seance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2013-11-14T20:06:00Z</cp:lastPrinted>
  <dcterms:created xsi:type="dcterms:W3CDTF">2013-12-09T09:54:00Z</dcterms:created>
  <dcterms:modified xsi:type="dcterms:W3CDTF">2013-12-09T09:54:00Z</dcterms:modified>
</cp:coreProperties>
</file>