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4" w:rsidRDefault="00B049E4" w:rsidP="00B049E4">
      <w:pPr>
        <w:jc w:val="center"/>
        <w:rPr>
          <w:b/>
          <w:noProof/>
          <w:sz w:val="24"/>
          <w:szCs w:val="24"/>
        </w:rPr>
      </w:pPr>
    </w:p>
    <w:p w:rsidR="00B049E4" w:rsidRDefault="00B049E4" w:rsidP="00B049E4">
      <w:pPr>
        <w:jc w:val="center"/>
        <w:rPr>
          <w:b/>
          <w:noProof/>
          <w:sz w:val="24"/>
          <w:szCs w:val="24"/>
        </w:rPr>
      </w:pPr>
    </w:p>
    <w:p w:rsidR="00B049E4" w:rsidRDefault="00B049E4" w:rsidP="00B049E4">
      <w:pPr>
        <w:jc w:val="center"/>
        <w:rPr>
          <w:b/>
          <w:sz w:val="24"/>
          <w:szCs w:val="24"/>
        </w:rPr>
      </w:pPr>
    </w:p>
    <w:p w:rsidR="00B049E4" w:rsidRPr="00083B55" w:rsidRDefault="00B049E4" w:rsidP="00B049E4">
      <w:pPr>
        <w:jc w:val="center"/>
        <w:rPr>
          <w:b/>
          <w:i/>
          <w:sz w:val="24"/>
          <w:szCs w:val="24"/>
        </w:rPr>
      </w:pPr>
      <w:r w:rsidRPr="00083B55">
        <w:rPr>
          <w:b/>
          <w:sz w:val="24"/>
          <w:szCs w:val="24"/>
        </w:rPr>
        <w:t>Trac, angoisse face à un auditoire</w:t>
      </w:r>
    </w:p>
    <w:p w:rsidR="00B049E4" w:rsidRPr="00083B55" w:rsidRDefault="00B049E4" w:rsidP="00B049E4">
      <w:pPr>
        <w:jc w:val="center"/>
        <w:rPr>
          <w:i/>
          <w:sz w:val="24"/>
          <w:szCs w:val="24"/>
        </w:rPr>
      </w:pPr>
      <w:r w:rsidRPr="00083B55">
        <w:rPr>
          <w:i/>
          <w:sz w:val="24"/>
          <w:szCs w:val="24"/>
        </w:rPr>
        <w:t>"Comment s'exprimer</w:t>
      </w:r>
      <w:r>
        <w:rPr>
          <w:i/>
          <w:sz w:val="24"/>
          <w:szCs w:val="24"/>
        </w:rPr>
        <w:t xml:space="preserve"> en apprivoisant</w:t>
      </w:r>
      <w:r w:rsidRPr="00083B55">
        <w:rPr>
          <w:i/>
          <w:sz w:val="24"/>
          <w:szCs w:val="24"/>
        </w:rPr>
        <w:t xml:space="preserve"> son stress ?"</w:t>
      </w:r>
    </w:p>
    <w:p w:rsidR="0003196D" w:rsidRPr="00064C83" w:rsidRDefault="0003196D" w:rsidP="002A457E"/>
    <w:p w:rsidR="00E70A54" w:rsidRPr="00064C83" w:rsidRDefault="00E70A54" w:rsidP="00B049E4">
      <w:pPr>
        <w:ind w:left="0"/>
      </w:pPr>
    </w:p>
    <w:p w:rsidR="00B049E4" w:rsidRPr="00B049E4" w:rsidRDefault="000D15DD" w:rsidP="000D15DD">
      <w:pPr>
        <w:pStyle w:val="Paragraphedeliste"/>
        <w:ind w:left="390"/>
      </w:pPr>
      <w:r>
        <w:t>M</w:t>
      </w:r>
      <w:r w:rsidR="00B049E4" w:rsidRPr="00B049E4">
        <w:t>anque de confiance, mains moites, palpitations, perte de mémoire…</w:t>
      </w:r>
    </w:p>
    <w:p w:rsidR="00B049E4" w:rsidRPr="00B049E4" w:rsidDel="00161460" w:rsidRDefault="00B049E4" w:rsidP="00B049E4">
      <w:pPr>
        <w:pStyle w:val="Paragraphedeliste"/>
        <w:ind w:left="390"/>
        <w:rPr>
          <w:del w:id="0" w:author="Agnès Grisard" w:date="2014-01-29T10:00:00Z"/>
        </w:rPr>
      </w:pPr>
      <w:r w:rsidRPr="00B049E4">
        <w:t>Vous voudriez vous sentir à votre place</w:t>
      </w:r>
      <w:ins w:id="1" w:author="Agnès Grisard" w:date="2014-01-29T09:59:00Z">
        <w:r w:rsidR="00161460">
          <w:t xml:space="preserve"> et à l'aise</w:t>
        </w:r>
      </w:ins>
      <w:ins w:id="2" w:author="Agnès Grisard" w:date="2014-01-29T10:00:00Z">
        <w:r w:rsidR="00161460">
          <w:t>,</w:t>
        </w:r>
      </w:ins>
      <w:r w:rsidRPr="00B049E4">
        <w:t xml:space="preserve"> en toute</w:t>
      </w:r>
      <w:ins w:id="3" w:author="Agnès Grisard" w:date="2014-01-29T09:59:00Z">
        <w:r w:rsidR="00161460">
          <w:t>s</w:t>
        </w:r>
      </w:ins>
      <w:r w:rsidRPr="00B049E4">
        <w:t xml:space="preserve"> circonstance</w:t>
      </w:r>
      <w:ins w:id="4" w:author="Agnès Grisard" w:date="2014-01-29T09:59:00Z">
        <w:r w:rsidR="00161460">
          <w:t>s</w:t>
        </w:r>
      </w:ins>
      <w:r w:rsidRPr="00B049E4">
        <w:t xml:space="preserve">, que ce soit </w:t>
      </w:r>
      <w:del w:id="5" w:author="Agnès Grisard" w:date="2014-01-29T10:00:00Z">
        <w:r w:rsidRPr="00B049E4" w:rsidDel="00161460">
          <w:delText>:</w:delText>
        </w:r>
      </w:del>
    </w:p>
    <w:p w:rsidR="00B049E4" w:rsidRPr="00B049E4" w:rsidRDefault="00B049E4" w:rsidP="000D15DD">
      <w:pPr>
        <w:pStyle w:val="Paragraphedeliste"/>
        <w:ind w:left="390"/>
      </w:pPr>
      <w:del w:id="6" w:author="Agnès Grisard" w:date="2014-01-29T10:00:00Z">
        <w:r w:rsidDel="00161460">
          <w:delText>L</w:delText>
        </w:r>
      </w:del>
      <w:ins w:id="7" w:author="Agnès Grisard" w:date="2014-01-29T10:00:00Z">
        <w:r w:rsidR="00161460">
          <w:t>l</w:t>
        </w:r>
      </w:ins>
      <w:r>
        <w:t xml:space="preserve">ors d'un jury </w:t>
      </w:r>
      <w:r w:rsidRPr="004A4639">
        <w:t>d'examen</w:t>
      </w:r>
      <w:r>
        <w:t>, d'un</w:t>
      </w:r>
      <w:r w:rsidRPr="00B049E4">
        <w:t xml:space="preserve"> </w:t>
      </w:r>
      <w:r w:rsidRPr="004A4639">
        <w:t>entretien d'embauche</w:t>
      </w:r>
      <w:r>
        <w:t xml:space="preserve">, d'une </w:t>
      </w:r>
      <w:r w:rsidRPr="004A4639">
        <w:t xml:space="preserve">présentation à un Comité de Direction, </w:t>
      </w:r>
      <w:ins w:id="8" w:author="Agnès Grisard" w:date="2014-01-29T10:01:00Z">
        <w:r w:rsidR="00161460">
          <w:t xml:space="preserve">d'une </w:t>
        </w:r>
      </w:ins>
      <w:ins w:id="9" w:author="Agnès Grisard" w:date="2014-01-29T10:00:00Z">
        <w:r w:rsidR="00161460">
          <w:t xml:space="preserve">présentation </w:t>
        </w:r>
      </w:ins>
      <w:ins w:id="10" w:author="Agnès Grisard" w:date="2014-01-29T10:01:00Z">
        <w:r w:rsidR="00161460">
          <w:t xml:space="preserve">à votre </w:t>
        </w:r>
      </w:ins>
      <w:ins w:id="11" w:author="Agnès Grisard" w:date="2014-01-29T10:00:00Z">
        <w:r w:rsidR="00161460">
          <w:t>clientèle</w:t>
        </w:r>
      </w:ins>
      <w:ins w:id="12" w:author="Agnès Grisard" w:date="2014-01-29T10:01:00Z">
        <w:r w:rsidR="00161460">
          <w:t>,</w:t>
        </w:r>
      </w:ins>
      <w:ins w:id="13" w:author="Agnès Grisard" w:date="2014-01-29T10:00:00Z">
        <w:r w:rsidR="00161460">
          <w:t xml:space="preserve"> </w:t>
        </w:r>
      </w:ins>
      <w:r>
        <w:t xml:space="preserve">d'une </w:t>
      </w:r>
      <w:r w:rsidRPr="004A4639">
        <w:t>conférence</w:t>
      </w:r>
      <w:r>
        <w:t>, d'une audition, d'un casting, d'un concert…</w:t>
      </w:r>
      <w:del w:id="14" w:author="Agnès Grisard" w:date="2014-01-29T10:00:00Z">
        <w:r w:rsidR="000D15DD" w:rsidDel="00161460">
          <w:delText xml:space="preserve"> présentation clientèle </w:delText>
        </w:r>
      </w:del>
      <w:del w:id="15" w:author="Agnès Grisard" w:date="2014-01-29T10:01:00Z">
        <w:r w:rsidR="000D15DD" w:rsidDel="00161460">
          <w:delText>;</w:delText>
        </w:r>
      </w:del>
      <w:r w:rsidR="000D15DD">
        <w:t xml:space="preserve"> </w:t>
      </w:r>
      <w:ins w:id="16" w:author="Agnès Grisard" w:date="2014-01-29T10:01:00Z">
        <w:r w:rsidR="00161460">
          <w:t xml:space="preserve">bref, dans </w:t>
        </w:r>
      </w:ins>
      <w:r w:rsidR="000D15DD">
        <w:t>t</w:t>
      </w:r>
      <w:r>
        <w:t xml:space="preserve">oute situation </w:t>
      </w:r>
      <w:ins w:id="17" w:author="Agnès Grisard" w:date="2014-01-29T10:01:00Z">
        <w:r w:rsidR="00161460">
          <w:t>personnelle ou professionnelle, où l'</w:t>
        </w:r>
      </w:ins>
      <w:del w:id="18" w:author="Agnès Grisard" w:date="2014-01-29T10:01:00Z">
        <w:r w:rsidR="000D15DD" w:rsidDel="00161460">
          <w:delText>d'</w:delText>
        </w:r>
      </w:del>
      <w:r w:rsidR="000D15DD">
        <w:t xml:space="preserve">enjeu </w:t>
      </w:r>
      <w:ins w:id="19" w:author="Agnès Grisard" w:date="2014-01-29T10:01:00Z">
        <w:r w:rsidR="00161460">
          <w:t xml:space="preserve">est </w:t>
        </w:r>
      </w:ins>
      <w:del w:id="20" w:author="Agnès Grisard" w:date="2014-01-29T10:01:00Z">
        <w:r w:rsidR="000D15DD" w:rsidDel="00161460">
          <w:delText xml:space="preserve">personnel </w:delText>
        </w:r>
        <w:r w:rsidDel="00161460">
          <w:delText xml:space="preserve"> </w:delText>
        </w:r>
      </w:del>
      <w:r>
        <w:t>important pour vous.</w:t>
      </w:r>
    </w:p>
    <w:p w:rsidR="000D15DD" w:rsidDel="00161460" w:rsidRDefault="00161460" w:rsidP="00B049E4">
      <w:pPr>
        <w:pStyle w:val="Paragraphedeliste"/>
        <w:ind w:left="390"/>
        <w:rPr>
          <w:del w:id="21" w:author="Agnès Grisard" w:date="2014-01-29T10:03:00Z"/>
        </w:rPr>
      </w:pPr>
      <w:ins w:id="22" w:author="Agnès Grisard" w:date="2014-01-29T10:02:00Z">
        <w:r>
          <w:rPr>
            <w:b/>
          </w:rPr>
          <w:t>Lors de ce stage, vous apprendrez à</w:t>
        </w:r>
      </w:ins>
      <w:del w:id="23" w:author="Agnès Grisard" w:date="2014-01-29T10:02:00Z">
        <w:r w:rsidR="000D15DD" w:rsidDel="00161460">
          <w:rPr>
            <w:b/>
          </w:rPr>
          <w:delText xml:space="preserve">Comment </w:delText>
        </w:r>
      </w:del>
      <w:ins w:id="24" w:author="Agnès Grisard" w:date="2014-01-29T10:02:00Z">
        <w:r>
          <w:rPr>
            <w:b/>
          </w:rPr>
          <w:t xml:space="preserve"> </w:t>
        </w:r>
      </w:ins>
      <w:r w:rsidR="000D15DD">
        <w:rPr>
          <w:b/>
        </w:rPr>
        <w:t>rester en pleine possession de vos moyens</w:t>
      </w:r>
      <w:ins w:id="25" w:author="Agnès Grisard" w:date="2014-01-29T10:02:00Z">
        <w:r>
          <w:rPr>
            <w:b/>
          </w:rPr>
          <w:t xml:space="preserve">, </w:t>
        </w:r>
        <w:proofErr w:type="spellStart"/>
        <w:r>
          <w:rPr>
            <w:b/>
          </w:rPr>
          <w:t>à</w:t>
        </w:r>
      </w:ins>
      <w:del w:id="26" w:author="Agnès Grisard" w:date="2014-01-29T10:02:00Z">
        <w:r w:rsidR="000D15DD" w:rsidDel="00161460">
          <w:rPr>
            <w:b/>
          </w:rPr>
          <w:delText xml:space="preserve"> ? Surmonter </w:delText>
        </w:r>
      </w:del>
      <w:ins w:id="27" w:author="Agnès Grisard" w:date="2014-01-29T10:02:00Z">
        <w:r>
          <w:rPr>
            <w:b/>
          </w:rPr>
          <w:t>apprivoiser</w:t>
        </w:r>
        <w:proofErr w:type="spellEnd"/>
        <w:r>
          <w:rPr>
            <w:b/>
          </w:rPr>
          <w:t xml:space="preserve"> </w:t>
        </w:r>
      </w:ins>
      <w:r w:rsidR="000D15DD">
        <w:rPr>
          <w:b/>
        </w:rPr>
        <w:t xml:space="preserve">votre </w:t>
      </w:r>
      <w:proofErr w:type="spellStart"/>
      <w:r w:rsidR="000D15DD">
        <w:rPr>
          <w:b/>
        </w:rPr>
        <w:t>stress</w:t>
      </w:r>
      <w:ins w:id="28" w:author="Agnès Grisard" w:date="2014-01-29T10:02:00Z">
        <w:r>
          <w:rPr>
            <w:b/>
          </w:rPr>
          <w:t>b</w:t>
        </w:r>
        <w:proofErr w:type="spellEnd"/>
        <w:r>
          <w:rPr>
            <w:b/>
          </w:rPr>
          <w:t xml:space="preserve">, </w:t>
        </w:r>
        <w:r w:rsidR="00A36E4F" w:rsidRPr="00A36E4F">
          <w:rPr>
            <w:rPrChange w:id="29" w:author="Agnès Grisard" w:date="2014-01-29T10:03:00Z">
              <w:rPr>
                <w:b/>
              </w:rPr>
            </w:rPrChange>
          </w:rPr>
          <w:t>ainsi</w:t>
        </w:r>
      </w:ins>
      <w:del w:id="30" w:author="Agnès Grisard" w:date="2014-01-29T10:02:00Z">
        <w:r w:rsidR="000D15DD" w:rsidDel="00161460">
          <w:rPr>
            <w:b/>
          </w:rPr>
          <w:delText xml:space="preserve"> ?</w:delText>
        </w:r>
      </w:del>
      <w:ins w:id="31" w:author="Agnès Grisard" w:date="2014-01-29T10:03:00Z">
        <w:r>
          <w:rPr>
            <w:b/>
          </w:rPr>
          <w:t xml:space="preserve"> qu'à</w:t>
        </w:r>
      </w:ins>
    </w:p>
    <w:p w:rsidR="00C831CD" w:rsidRPr="004A4639" w:rsidRDefault="000D15DD" w:rsidP="000D15DD">
      <w:pPr>
        <w:pStyle w:val="Paragraphedeliste"/>
        <w:ind w:left="390"/>
        <w:rPr>
          <w:sz w:val="16"/>
          <w:szCs w:val="16"/>
        </w:rPr>
      </w:pPr>
      <w:del w:id="32" w:author="Agnès Grisard" w:date="2014-01-29T10:03:00Z">
        <w:r w:rsidDel="00161460">
          <w:delText>C</w:delText>
        </w:r>
        <w:r w:rsidR="00E70A54" w:rsidRPr="00064C83" w:rsidDel="00161460">
          <w:delText>omment</w:delText>
        </w:r>
      </w:del>
      <w:r w:rsidR="00E70A54" w:rsidRPr="00064C83">
        <w:t xml:space="preserve"> gérer </w:t>
      </w:r>
      <w:r w:rsidR="00DE0023">
        <w:t xml:space="preserve">la relation </w:t>
      </w:r>
      <w:r>
        <w:t xml:space="preserve">face à </w:t>
      </w:r>
      <w:ins w:id="33" w:author="Agnès Grisard" w:date="2014-01-29T10:03:00Z">
        <w:r w:rsidR="00161460">
          <w:t xml:space="preserve">un interlocuteur ou </w:t>
        </w:r>
      </w:ins>
      <w:r>
        <w:t xml:space="preserve">un groupe et </w:t>
      </w:r>
      <w:ins w:id="34" w:author="Agnès Grisard" w:date="2014-01-29T10:03:00Z">
        <w:r w:rsidR="00161460">
          <w:t xml:space="preserve">à </w:t>
        </w:r>
      </w:ins>
      <w:r>
        <w:t>vous adapter à votre auditoire</w:t>
      </w:r>
      <w:ins w:id="35" w:author="Agnès Grisard" w:date="2014-01-29T10:03:00Z">
        <w:r w:rsidR="00161460">
          <w:t>.</w:t>
        </w:r>
      </w:ins>
      <w:del w:id="36" w:author="Agnès Grisard" w:date="2014-01-29T10:03:00Z">
        <w:r w:rsidDel="00161460">
          <w:delText>?</w:delText>
        </w:r>
      </w:del>
    </w:p>
    <w:p w:rsidR="00C831CD" w:rsidRPr="000D15DD" w:rsidRDefault="00A2523F" w:rsidP="000D15DD">
      <w:pPr>
        <w:pStyle w:val="Paragraphedeliste"/>
        <w:numPr>
          <w:ilvl w:val="0"/>
          <w:numId w:val="13"/>
        </w:numPr>
        <w:rPr>
          <w:b/>
        </w:rPr>
      </w:pPr>
      <w:r>
        <w:rPr>
          <w:b/>
        </w:rPr>
        <w:t xml:space="preserve">Lien </w:t>
      </w:r>
      <w:r w:rsidR="000D15DD" w:rsidRPr="000D15DD">
        <w:rPr>
          <w:b/>
        </w:rPr>
        <w:t>PROGRAMME</w:t>
      </w:r>
    </w:p>
    <w:p w:rsidR="00B049E4" w:rsidRDefault="00B049E4" w:rsidP="00B049E4">
      <w:pPr>
        <w:rPr>
          <w:b/>
          <w:sz w:val="22"/>
          <w:szCs w:val="22"/>
        </w:rPr>
      </w:pPr>
    </w:p>
    <w:p w:rsidR="00B049E4" w:rsidRDefault="00A2523F" w:rsidP="000D15DD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Un a</w:t>
      </w:r>
      <w:r w:rsidR="000D15DD">
        <w:rPr>
          <w:b/>
          <w:sz w:val="22"/>
          <w:szCs w:val="22"/>
        </w:rPr>
        <w:t xml:space="preserve">ccompagnement </w:t>
      </w:r>
      <w:r>
        <w:rPr>
          <w:b/>
          <w:sz w:val="22"/>
          <w:szCs w:val="22"/>
        </w:rPr>
        <w:t xml:space="preserve">avec des </w:t>
      </w:r>
      <w:del w:id="37" w:author="Agnès Grisard" w:date="2014-01-29T10:03:00Z">
        <w:r w:rsidR="000D15DD" w:rsidDel="00161460">
          <w:rPr>
            <w:b/>
            <w:sz w:val="22"/>
            <w:szCs w:val="22"/>
          </w:rPr>
          <w:delText xml:space="preserve"> </w:delText>
        </w:r>
      </w:del>
      <w:r w:rsidR="000D15DD">
        <w:rPr>
          <w:b/>
          <w:sz w:val="22"/>
          <w:szCs w:val="22"/>
        </w:rPr>
        <w:t>spécialiste</w:t>
      </w:r>
      <w:r>
        <w:rPr>
          <w:b/>
          <w:sz w:val="22"/>
          <w:szCs w:val="22"/>
        </w:rPr>
        <w:t>s</w:t>
      </w:r>
      <w:r w:rsidR="000D15DD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>u stress et de la communication</w:t>
      </w:r>
      <w:ins w:id="38" w:author="Agnès Grisard" w:date="2014-01-29T10:06:00Z">
        <w:r w:rsidR="00A90400">
          <w:rPr>
            <w:b/>
            <w:sz w:val="22"/>
            <w:szCs w:val="22"/>
          </w:rPr>
          <w:t>,</w:t>
        </w:r>
      </w:ins>
      <w:bookmarkStart w:id="39" w:name="_GoBack"/>
      <w:bookmarkEnd w:id="39"/>
      <w:r>
        <w:rPr>
          <w:b/>
          <w:sz w:val="22"/>
          <w:szCs w:val="22"/>
        </w:rPr>
        <w:t xml:space="preserve"> pour rester vous-même, en tirant partie de votre personnalité et de votre voix. </w:t>
      </w:r>
      <w:r w:rsidRPr="00A2523F">
        <w:rPr>
          <w:b/>
          <w:sz w:val="22"/>
          <w:szCs w:val="22"/>
        </w:rPr>
        <w:sym w:font="Wingdings" w:char="F0E8"/>
      </w:r>
      <w:r>
        <w:rPr>
          <w:b/>
          <w:sz w:val="22"/>
          <w:szCs w:val="22"/>
        </w:rPr>
        <w:t xml:space="preserve"> Lien EQUIPE</w:t>
      </w:r>
    </w:p>
    <w:p w:rsidR="0059355A" w:rsidRPr="00064C83" w:rsidRDefault="0059355A" w:rsidP="002A457E"/>
    <w:p w:rsidR="00D41C2F" w:rsidRPr="00064C83" w:rsidRDefault="00A2523F" w:rsidP="002A457E">
      <w:r>
        <w:rPr>
          <w:b/>
          <w:sz w:val="22"/>
          <w:szCs w:val="22"/>
        </w:rPr>
        <w:t>CALENDRIER</w:t>
      </w:r>
      <w:r w:rsidR="00D41C2F" w:rsidRPr="00083B55">
        <w:rPr>
          <w:b/>
          <w:sz w:val="22"/>
          <w:szCs w:val="22"/>
        </w:rPr>
        <w:t xml:space="preserve"> :</w:t>
      </w:r>
      <w:r w:rsidR="007E30D2">
        <w:t xml:space="preserve"> 12, 13, 14 et 25, 26 Avril 2014</w:t>
      </w:r>
      <w:r>
        <w:t xml:space="preserve"> </w:t>
      </w:r>
      <w:r>
        <w:sym w:font="Wingdings" w:char="F0E8"/>
      </w:r>
      <w:r w:rsidRPr="00A2523F">
        <w:rPr>
          <w:b/>
        </w:rPr>
        <w:t xml:space="preserve"> </w:t>
      </w:r>
      <w:r>
        <w:rPr>
          <w:b/>
        </w:rPr>
        <w:t xml:space="preserve">Lien </w:t>
      </w:r>
      <w:r w:rsidRPr="00A2523F">
        <w:rPr>
          <w:b/>
        </w:rPr>
        <w:t>Détails pratiques</w:t>
      </w:r>
    </w:p>
    <w:p w:rsidR="00D87D2A" w:rsidRPr="00916A8B" w:rsidRDefault="00A36E4F" w:rsidP="002A457E">
      <w:pPr>
        <w:rPr>
          <w:b/>
        </w:rPr>
      </w:pPr>
      <w:hyperlink r:id="rId8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A2523F" w:rsidRDefault="00A2523F" w:rsidP="002A457E">
      <w:r w:rsidRPr="00064C83">
        <w:rPr>
          <w:b/>
        </w:rPr>
        <w:t>Tarif :</w:t>
      </w:r>
      <w:r w:rsidRPr="00064C83">
        <w:t xml:space="preserve"> </w:t>
      </w:r>
      <w:r>
        <w:t>690</w:t>
      </w:r>
      <w:r w:rsidRPr="00064C83">
        <w:t xml:space="preserve"> euros TTC</w:t>
      </w:r>
      <w:r>
        <w:t>. (Possibilité de paiement en 3 fois sans frais), remise à 550€ pour une inscription avant le 17 mars 2014.</w:t>
      </w:r>
    </w:p>
    <w:p w:rsidR="00A2523F" w:rsidRPr="00A2523F" w:rsidRDefault="00A2523F" w:rsidP="00A2523F">
      <w:pPr>
        <w:pStyle w:val="Paragraphedeliste"/>
        <w:numPr>
          <w:ilvl w:val="0"/>
          <w:numId w:val="13"/>
        </w:numPr>
        <w:rPr>
          <w:b/>
          <w:sz w:val="22"/>
          <w:szCs w:val="22"/>
        </w:rPr>
      </w:pPr>
      <w:r>
        <w:rPr>
          <w:b/>
        </w:rPr>
        <w:t>J'en profite ! (lien inscription)</w:t>
      </w:r>
    </w:p>
    <w:p w:rsidR="00A2523F" w:rsidRDefault="00A2523F" w:rsidP="00A2523F">
      <w:pPr>
        <w:ind w:left="0"/>
        <w:rPr>
          <w:b/>
          <w:sz w:val="22"/>
          <w:szCs w:val="22"/>
        </w:rPr>
      </w:pPr>
    </w:p>
    <w:p w:rsidR="00A2523F" w:rsidRDefault="00A2523F" w:rsidP="00A2523F">
      <w:pPr>
        <w:ind w:left="0"/>
        <w:rPr>
          <w:rStyle w:val="lev"/>
        </w:rPr>
      </w:pPr>
    </w:p>
    <w:p w:rsidR="00A2523F" w:rsidRPr="00A2523F" w:rsidRDefault="00A2523F" w:rsidP="00A2523F">
      <w:pPr>
        <w:ind w:left="0"/>
        <w:rPr>
          <w:b/>
          <w:sz w:val="22"/>
          <w:szCs w:val="22"/>
        </w:rPr>
      </w:pPr>
      <w:r>
        <w:rPr>
          <w:rStyle w:val="lev"/>
        </w:rPr>
        <w:t>Pour toute étude sur mesure</w:t>
      </w:r>
      <w:r>
        <w:t>,</w:t>
      </w:r>
      <w:r>
        <w:br/>
        <w:t xml:space="preserve">contactez nous au 06 60 47 71 64  </w:t>
      </w:r>
      <w:r>
        <w:sym w:font="Wingdings" w:char="F0E8"/>
      </w:r>
      <w:r>
        <w:t xml:space="preserve"> </w:t>
      </w:r>
      <w:r w:rsidRPr="00A2523F">
        <w:rPr>
          <w:b/>
        </w:rPr>
        <w:t>DEVIS GRATUIT</w:t>
      </w:r>
      <w:r>
        <w:t xml:space="preserve"> (lien fiche contact du site)</w:t>
      </w:r>
      <w:r>
        <w:br/>
      </w:r>
      <w:hyperlink r:id="rId9" w:history="1">
        <w:r>
          <w:rPr>
            <w:rStyle w:val="Lienhypertexte"/>
          </w:rPr>
          <w:t xml:space="preserve">contact@sophrokhepri.fr </w:t>
        </w:r>
      </w:hyperlink>
    </w:p>
    <w:p w:rsidR="00064C83" w:rsidRPr="00C82196" w:rsidRDefault="00064C83" w:rsidP="00FF48C9"/>
    <w:sectPr w:rsidR="00064C83" w:rsidRPr="00C82196" w:rsidSect="002A457E">
      <w:headerReference w:type="default" r:id="rId10"/>
      <w:footerReference w:type="default" r:id="rId11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E7" w:rsidRDefault="00BC1FE7" w:rsidP="002A457E">
      <w:r>
        <w:separator/>
      </w:r>
    </w:p>
  </w:endnote>
  <w:endnote w:type="continuationSeparator" w:id="0">
    <w:p w:rsidR="00BC1FE7" w:rsidRDefault="00BC1FE7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E7" w:rsidRDefault="00BC1FE7" w:rsidP="002A457E">
      <w:r>
        <w:separator/>
      </w:r>
    </w:p>
  </w:footnote>
  <w:footnote w:type="continuationSeparator" w:id="0">
    <w:p w:rsidR="00BC1FE7" w:rsidRDefault="00BC1FE7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9E4">
      <w:rPr>
        <w:b/>
        <w:sz w:val="24"/>
        <w:szCs w:val="24"/>
      </w:rPr>
      <w:t>ANNONCE E-MAILNG</w:t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22F1CCB"/>
    <w:multiLevelType w:val="hybridMultilevel"/>
    <w:tmpl w:val="A69AE774"/>
    <w:lvl w:ilvl="0" w:tplc="43B61226">
      <w:start w:val="82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15DD"/>
    <w:rsid w:val="000D36CC"/>
    <w:rsid w:val="000D7304"/>
    <w:rsid w:val="000E027D"/>
    <w:rsid w:val="000E1551"/>
    <w:rsid w:val="000E405B"/>
    <w:rsid w:val="0010054A"/>
    <w:rsid w:val="00100787"/>
    <w:rsid w:val="001107B8"/>
    <w:rsid w:val="00113772"/>
    <w:rsid w:val="00155A1D"/>
    <w:rsid w:val="001603B6"/>
    <w:rsid w:val="00161460"/>
    <w:rsid w:val="00176D2D"/>
    <w:rsid w:val="001937C4"/>
    <w:rsid w:val="001A33BD"/>
    <w:rsid w:val="001A4D32"/>
    <w:rsid w:val="001B46F6"/>
    <w:rsid w:val="001B572F"/>
    <w:rsid w:val="001F763E"/>
    <w:rsid w:val="0020715D"/>
    <w:rsid w:val="002154BB"/>
    <w:rsid w:val="002214F1"/>
    <w:rsid w:val="00254F02"/>
    <w:rsid w:val="002864BA"/>
    <w:rsid w:val="002A1D5B"/>
    <w:rsid w:val="002A3052"/>
    <w:rsid w:val="002A457E"/>
    <w:rsid w:val="002B6283"/>
    <w:rsid w:val="00321516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8322D"/>
    <w:rsid w:val="0049687C"/>
    <w:rsid w:val="004A4639"/>
    <w:rsid w:val="004E6EB5"/>
    <w:rsid w:val="005069A4"/>
    <w:rsid w:val="00512853"/>
    <w:rsid w:val="00535A49"/>
    <w:rsid w:val="005468C9"/>
    <w:rsid w:val="005768BE"/>
    <w:rsid w:val="005769E2"/>
    <w:rsid w:val="00583BB7"/>
    <w:rsid w:val="0059355A"/>
    <w:rsid w:val="005C5E14"/>
    <w:rsid w:val="00604632"/>
    <w:rsid w:val="00635FF8"/>
    <w:rsid w:val="0065787A"/>
    <w:rsid w:val="006872AF"/>
    <w:rsid w:val="00693359"/>
    <w:rsid w:val="006C6647"/>
    <w:rsid w:val="0070557B"/>
    <w:rsid w:val="00737DA8"/>
    <w:rsid w:val="00747FE6"/>
    <w:rsid w:val="00757DEE"/>
    <w:rsid w:val="00761A78"/>
    <w:rsid w:val="00765E29"/>
    <w:rsid w:val="00776364"/>
    <w:rsid w:val="007C0AFC"/>
    <w:rsid w:val="007C3757"/>
    <w:rsid w:val="007D6773"/>
    <w:rsid w:val="007E30D2"/>
    <w:rsid w:val="007F7A80"/>
    <w:rsid w:val="00845F5F"/>
    <w:rsid w:val="00860242"/>
    <w:rsid w:val="00882086"/>
    <w:rsid w:val="008C1BA8"/>
    <w:rsid w:val="008F555E"/>
    <w:rsid w:val="00921AD8"/>
    <w:rsid w:val="00967958"/>
    <w:rsid w:val="00975F2C"/>
    <w:rsid w:val="009C2694"/>
    <w:rsid w:val="009E6903"/>
    <w:rsid w:val="00A14B02"/>
    <w:rsid w:val="00A2523F"/>
    <w:rsid w:val="00A36E4F"/>
    <w:rsid w:val="00A3735A"/>
    <w:rsid w:val="00A375D5"/>
    <w:rsid w:val="00A700E2"/>
    <w:rsid w:val="00A90400"/>
    <w:rsid w:val="00AA4316"/>
    <w:rsid w:val="00AA77B3"/>
    <w:rsid w:val="00AF36CE"/>
    <w:rsid w:val="00AF4212"/>
    <w:rsid w:val="00B049E4"/>
    <w:rsid w:val="00B058FD"/>
    <w:rsid w:val="00B13677"/>
    <w:rsid w:val="00B17DCD"/>
    <w:rsid w:val="00B229B5"/>
    <w:rsid w:val="00B40C4D"/>
    <w:rsid w:val="00B423D1"/>
    <w:rsid w:val="00B5694B"/>
    <w:rsid w:val="00B65961"/>
    <w:rsid w:val="00BA1E0E"/>
    <w:rsid w:val="00BC1FE7"/>
    <w:rsid w:val="00BD1A83"/>
    <w:rsid w:val="00BD1E05"/>
    <w:rsid w:val="00C26784"/>
    <w:rsid w:val="00C45072"/>
    <w:rsid w:val="00C612A1"/>
    <w:rsid w:val="00C7189E"/>
    <w:rsid w:val="00C82196"/>
    <w:rsid w:val="00C83054"/>
    <w:rsid w:val="00C831CD"/>
    <w:rsid w:val="00CB3F1A"/>
    <w:rsid w:val="00CC035B"/>
    <w:rsid w:val="00CD7C9C"/>
    <w:rsid w:val="00CF43D2"/>
    <w:rsid w:val="00D2177D"/>
    <w:rsid w:val="00D25AA4"/>
    <w:rsid w:val="00D41C2F"/>
    <w:rsid w:val="00D525A3"/>
    <w:rsid w:val="00D56658"/>
    <w:rsid w:val="00D62608"/>
    <w:rsid w:val="00D637FB"/>
    <w:rsid w:val="00D87D2A"/>
    <w:rsid w:val="00D921BE"/>
    <w:rsid w:val="00D94CEC"/>
    <w:rsid w:val="00D96B1D"/>
    <w:rsid w:val="00DE0023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inscription/comment-aller-mieux-au-trava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?subject=demande%20de%20renseignement&amp;body=Bonjour%2C%0Asuite%20%C3%A0%20votre%20E-Mail%2C%0A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78500-E89D-4453-8299-0BD12A72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2014-01-29T09:16:00Z</cp:lastPrinted>
  <dcterms:created xsi:type="dcterms:W3CDTF">2014-01-29T09:18:00Z</dcterms:created>
  <dcterms:modified xsi:type="dcterms:W3CDTF">2014-01-29T09:18:00Z</dcterms:modified>
</cp:coreProperties>
</file>