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7C" w:rsidRPr="002A6312" w:rsidRDefault="00CE5CFA" w:rsidP="002A6312">
      <w:pPr>
        <w:pBdr>
          <w:bottom w:val="single" w:sz="4" w:space="1" w:color="auto"/>
        </w:pBdr>
        <w:tabs>
          <w:tab w:val="right" w:pos="10490"/>
        </w:tabs>
        <w:spacing w:after="0"/>
        <w:rPr>
          <w:sz w:val="24"/>
          <w:szCs w:val="24"/>
        </w:rPr>
      </w:pPr>
      <w:bookmarkStart w:id="0" w:name="_GoBack"/>
      <w:bookmarkEnd w:id="0"/>
      <w:r w:rsidRPr="00CE5CFA">
        <w:rPr>
          <w:sz w:val="36"/>
          <w:szCs w:val="36"/>
        </w:rPr>
        <w:t>CAPSTONE</w:t>
      </w:r>
      <w:r w:rsidR="002A6312">
        <w:rPr>
          <w:sz w:val="36"/>
          <w:szCs w:val="36"/>
        </w:rPr>
        <w:tab/>
      </w:r>
    </w:p>
    <w:p w:rsidR="00CE5CFA" w:rsidRDefault="00CE5CFA" w:rsidP="00CE5CFA">
      <w:pPr>
        <w:spacing w:after="0"/>
      </w:pPr>
      <w:r>
        <w:t>2, rue de la Treille</w:t>
      </w:r>
    </w:p>
    <w:p w:rsidR="00CE5CFA" w:rsidRDefault="00CE5CFA" w:rsidP="00CE5CFA">
      <w:pPr>
        <w:spacing w:after="0"/>
      </w:pPr>
      <w:r>
        <w:t xml:space="preserve">60270 </w:t>
      </w:r>
      <w:r w:rsidR="00BA7476">
        <w:t>Chantilly-</w:t>
      </w:r>
      <w:r>
        <w:t>Gouvieux</w:t>
      </w:r>
      <w:r w:rsidR="00BA7476">
        <w:t>, France</w:t>
      </w:r>
    </w:p>
    <w:p w:rsidR="00CE5CFA" w:rsidRDefault="00BA7476" w:rsidP="00CE5CFA">
      <w:pPr>
        <w:spacing w:after="0"/>
      </w:pPr>
      <w:r>
        <w:t>Tel : +33 (0)</w:t>
      </w:r>
      <w:r w:rsidR="00CE5CFA">
        <w:t>3 44 73 32 09</w:t>
      </w:r>
    </w:p>
    <w:p w:rsidR="00CE5CFA" w:rsidRDefault="00CE5CFA" w:rsidP="00CE5CFA">
      <w:pPr>
        <w:spacing w:after="0"/>
      </w:pPr>
      <w:r>
        <w:t>Mail : stephane.lipp@capstone.fr</w:t>
      </w:r>
    </w:p>
    <w:p w:rsidR="00CE5CFA" w:rsidRDefault="00CE5CFA" w:rsidP="00CE5CFA">
      <w:pPr>
        <w:spacing w:after="0"/>
      </w:pPr>
    </w:p>
    <w:p w:rsidR="007E56A8" w:rsidRDefault="007E56A8" w:rsidP="00CE5CFA">
      <w:pPr>
        <w:spacing w:after="0"/>
      </w:pPr>
    </w:p>
    <w:p w:rsidR="007E56A8" w:rsidRPr="00914B79" w:rsidRDefault="004418A7" w:rsidP="007E56A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Capstone est une s</w:t>
      </w:r>
      <w:r w:rsidR="007E56A8" w:rsidRPr="00D845C8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ociété Foncière Partenaire des PME-PMI</w:t>
      </w:r>
      <w:r w:rsidR="007E56A8"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>, dédiée à l’accompagnement de ses partenaires</w:t>
      </w:r>
      <w:r w:rsidR="001E5665"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>-clients</w:t>
      </w:r>
      <w:r w:rsidR="007E56A8"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sur le long terme.</w:t>
      </w:r>
      <w:r w:rsidR="0032424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Capstone souhaite acquérir le projet « </w:t>
      </w:r>
      <w:r w:rsidRPr="0006298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Rives de Paris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 ». Il est recherché des investisseurs financiers pour financer le « portage » de l’opération, le temps pour Capstone de procéder à une augmentation de capital destinée au financement de ce projet.</w:t>
      </w:r>
    </w:p>
    <w:p w:rsidR="008371AE" w:rsidRDefault="008371AE" w:rsidP="008371AE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56A8" w:rsidRDefault="007E56A8" w:rsidP="008371AE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B35D6" w:rsidRPr="00117BF0" w:rsidRDefault="00F773D5" w:rsidP="00117BF0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1- </w:t>
      </w:r>
      <w:r w:rsid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Proposition </w:t>
      </w:r>
      <w:r w:rsidR="00BB35D6" w:rsidRP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à des</w:t>
      </w:r>
      <w:r w:rsidR="00BB35D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BB35D6" w:rsidRPr="00F946D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investisseurs </w:t>
      </w:r>
      <w:r w:rsidR="00290855" w:rsidRPr="00F946D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de </w:t>
      </w:r>
      <w:r w:rsid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haut de bilan</w:t>
      </w:r>
    </w:p>
    <w:p w:rsidR="00AC0C88" w:rsidRDefault="004418A7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Souscription à des Obligations Convertibles en Actions</w:t>
      </w:r>
    </w:p>
    <w:p w:rsidR="00521FCF" w:rsidRDefault="00521FCF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Montant de la souscription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C3842" w:rsidRPr="002C3842">
        <w:rPr>
          <w:rFonts w:ascii="Times New Roman" w:eastAsia="SimSun" w:hAnsi="Times New Roman" w:cs="Times New Roman"/>
          <w:sz w:val="20"/>
          <w:szCs w:val="20"/>
          <w:lang w:eastAsia="zh-CN"/>
        </w:rPr>
        <w:t>21.</w:t>
      </w:r>
      <w:ins w:id="1" w:author="Martin" w:date="2010-12-23T11:04:00Z">
        <w:r w:rsidR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t>3</w:t>
        </w:r>
      </w:ins>
      <w:del w:id="2" w:author="Martin" w:date="2010-12-23T11:04:00Z">
        <w:r w:rsidR="002C3842" w:rsidRPr="002C3842" w:rsidDel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delText>2</w:delText>
        </w:r>
      </w:del>
      <w:r w:rsidRPr="002C3842"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</w:p>
    <w:p w:rsidR="00B928A3" w:rsidRDefault="00B928A3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Emetteur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Capstone</w:t>
      </w:r>
    </w:p>
    <w:p w:rsidR="004418A7" w:rsidRDefault="005A7069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Coupon (</w:t>
      </w:r>
      <w:r w:rsidR="004418A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Taux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simple 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fixe </w:t>
      </w:r>
      <w:r w:rsidR="004418A7">
        <w:rPr>
          <w:rFonts w:ascii="Times New Roman" w:eastAsia="SimSun" w:hAnsi="Times New Roman" w:cs="Times New Roman"/>
          <w:sz w:val="20"/>
          <w:szCs w:val="20"/>
          <w:lang w:eastAsia="zh-CN"/>
        </w:rPr>
        <w:t>annuel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>)</w:t>
      </w:r>
      <w:r w:rsidR="004418A7">
        <w:rPr>
          <w:rFonts w:ascii="Times New Roman" w:eastAsia="SimSun" w:hAnsi="Times New Roman" w:cs="Times New Roman"/>
          <w:sz w:val="20"/>
          <w:szCs w:val="20"/>
          <w:lang w:eastAsia="zh-CN"/>
        </w:rPr>
        <w:t> :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>6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>5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>0</w:t>
      </w:r>
      <w:r w:rsidR="004418A7">
        <w:rPr>
          <w:rFonts w:ascii="Times New Roman" w:eastAsia="SimSun" w:hAnsi="Times New Roman" w:cs="Times New Roman"/>
          <w:sz w:val="20"/>
          <w:szCs w:val="20"/>
          <w:lang w:eastAsia="zh-CN"/>
        </w:rPr>
        <w:t>%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payable </w:t>
      </w:r>
      <w:r w:rsidR="00062986">
        <w:rPr>
          <w:rFonts w:ascii="Times New Roman" w:eastAsia="SimSun" w:hAnsi="Times New Roman" w:cs="Times New Roman"/>
          <w:sz w:val="20"/>
          <w:szCs w:val="20"/>
          <w:lang w:eastAsia="zh-CN"/>
        </w:rPr>
        <w:t>semestriellement à terme échus</w:t>
      </w:r>
    </w:p>
    <w:p w:rsidR="004418A7" w:rsidRDefault="004418A7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Maturité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18 mois, option de remboursement par anticipation</w:t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à l’initiative de Capstone</w:t>
      </w:r>
    </w:p>
    <w:p w:rsidR="00642D3A" w:rsidRDefault="004418A7" w:rsidP="00521FCF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4253" w:right="24" w:hanging="3893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31FE6">
        <w:rPr>
          <w:rFonts w:ascii="Times New Roman" w:eastAsia="SimSun" w:hAnsi="Times New Roman" w:cs="Times New Roman"/>
          <w:sz w:val="20"/>
          <w:szCs w:val="20"/>
          <w:lang w:eastAsia="zh-CN"/>
        </w:rPr>
        <w:t>Option de conversion :</w:t>
      </w:r>
      <w:r w:rsidRPr="00331FE6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A l’initiative de l’investisseur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à tout moment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A061B9"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>de tout ou partie des titres</w:t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et au plus tard à la date de </w:t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maturité ou de 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remboursement </w:t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>anticipé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D62611" w:rsidRPr="00A061B9" w:rsidRDefault="00D62611" w:rsidP="00521FCF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4253" w:right="24" w:hanging="3893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>Parité de conversion</w:t>
      </w:r>
      <w:r w:rsidR="00ED102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dans la foncière</w:t>
      </w:r>
      <w:r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> :</w:t>
      </w:r>
      <w:r w:rsidR="00723423"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S</w:t>
      </w:r>
      <w:r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>ur la base de l’ANR</w:t>
      </w:r>
      <w:r w:rsidR="005A7069"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A061B9"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de la foncière </w:t>
      </w:r>
      <w:ins w:id="3" w:author="Martin" w:date="2010-12-23T09:55:00Z">
        <w:r w:rsidR="00D93B4A">
          <w:rPr>
            <w:rFonts w:ascii="Times New Roman" w:eastAsia="SimSun" w:hAnsi="Times New Roman" w:cs="Times New Roman"/>
            <w:sz w:val="20"/>
            <w:szCs w:val="20"/>
            <w:lang w:eastAsia="zh-CN"/>
          </w:rPr>
          <w:t>a</w:t>
        </w:r>
      </w:ins>
      <w:del w:id="4" w:author="Martin" w:date="2010-12-23T09:55:00Z">
        <w:r w:rsidR="00A061B9" w:rsidRPr="00A061B9" w:rsidDel="00D93B4A">
          <w:rPr>
            <w:rFonts w:ascii="Times New Roman" w:eastAsia="SimSun" w:hAnsi="Times New Roman" w:cs="Times New Roman"/>
            <w:sz w:val="20"/>
            <w:szCs w:val="20"/>
            <w:lang w:eastAsia="zh-CN"/>
          </w:rPr>
          <w:delText>o</w:delText>
        </w:r>
      </w:del>
      <w:r w:rsidR="00A061B9" w:rsidRPr="00A061B9">
        <w:rPr>
          <w:rFonts w:ascii="Times New Roman" w:eastAsia="SimSun" w:hAnsi="Times New Roman" w:cs="Times New Roman"/>
          <w:sz w:val="20"/>
          <w:szCs w:val="20"/>
          <w:lang w:eastAsia="zh-CN"/>
        </w:rPr>
        <w:t>u moment de la conversion</w:t>
      </w:r>
    </w:p>
    <w:p w:rsidR="005A7069" w:rsidRPr="005A7069" w:rsidRDefault="005A7069" w:rsidP="005A7069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Valorisation de l’actif (valeur de marché)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Taux de capitalisation des loyers net de 7.20%-7.50%</w:t>
      </w:r>
    </w:p>
    <w:p w:rsidR="00331FE6" w:rsidRPr="00663395" w:rsidRDefault="002C3842" w:rsidP="00663395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4253" w:right="24" w:hanging="3893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Garantie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/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r</w:t>
      </w:r>
      <w:r w:rsidR="00331FE6">
        <w:rPr>
          <w:rFonts w:ascii="Times New Roman" w:eastAsia="SimSun" w:hAnsi="Times New Roman" w:cs="Times New Roman"/>
          <w:sz w:val="20"/>
          <w:szCs w:val="20"/>
          <w:lang w:eastAsia="zh-CN"/>
        </w:rPr>
        <w:t>isque 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Emetteur </w:t>
      </w:r>
      <w:r w:rsidR="00331FE6">
        <w:rPr>
          <w:rFonts w:ascii="Times New Roman" w:eastAsia="SimSun" w:hAnsi="Times New Roman" w:cs="Times New Roman"/>
          <w:sz w:val="20"/>
          <w:szCs w:val="20"/>
          <w:lang w:eastAsia="zh-CN"/>
        </w:rPr>
        <w:t>: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En </w:t>
      </w:r>
      <w:ins w:id="5" w:author="Martin" w:date="2010-12-23T09:56:00Z">
        <w:r w:rsidR="00D93B4A">
          <w:rPr>
            <w:rFonts w:ascii="Times New Roman" w:eastAsia="SimSun" w:hAnsi="Times New Roman" w:cs="Times New Roman"/>
            <w:sz w:val="20"/>
            <w:szCs w:val="20"/>
            <w:lang w:eastAsia="zh-CN"/>
          </w:rPr>
          <w:t xml:space="preserve">cas </w:t>
        </w:r>
      </w:ins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>de défaillance</w:t>
      </w:r>
      <w:r w:rsidR="00ED102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uniquement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de Capstone à réaliser l’augmentation de capital nécessaire au financement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du projet</w:t>
      </w:r>
      <w:r w:rsidR="00ED102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dans un délai maximum de 18 mois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>, le souscripteur convertira ses obligations pour prendre la propriété de l’opération</w:t>
      </w:r>
      <w:r w:rsidR="005A706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Rives de Paris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</w:t>
      </w:r>
      <w:r w:rsidR="005A7069">
        <w:rPr>
          <w:rFonts w:ascii="Times New Roman" w:eastAsia="SimSun" w:hAnsi="Times New Roman" w:cs="Times New Roman"/>
          <w:sz w:val="20"/>
          <w:szCs w:val="20"/>
          <w:lang w:eastAsia="zh-CN"/>
        </w:rPr>
        <w:t>au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prorata</w:t>
      </w:r>
      <w:r w:rsidR="005A706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de ses titres</w:t>
      </w:r>
      <w:r w:rsidR="00521FCF">
        <w:rPr>
          <w:rFonts w:ascii="Times New Roman" w:eastAsia="SimSun" w:hAnsi="Times New Roman" w:cs="Times New Roman"/>
          <w:sz w:val="20"/>
          <w:szCs w:val="20"/>
          <w:lang w:eastAsia="zh-CN"/>
        </w:rPr>
        <w:t>)</w:t>
      </w:r>
      <w:ins w:id="6" w:author="Martin" w:date="2010-12-23T10:58:00Z">
        <w:r w:rsidR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t>. Dans ce cas l</w:t>
        </w:r>
        <w:r w:rsidR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t>’</w:t>
        </w:r>
        <w:r w:rsidR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t>Emetteur</w:t>
        </w:r>
        <w:r w:rsidR="00663395" w:rsidRPr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t xml:space="preserve"> </w:t>
        </w:r>
        <w:r w:rsidR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t>percevra un forfait de 2.0M€ pour gestion du parc et l’organisation de la vente de ce dernier au profit des actionnaires</w:t>
        </w:r>
        <w:r w:rsidR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t>.</w:t>
        </w:r>
      </w:ins>
    </w:p>
    <w:p w:rsidR="00F12F9B" w:rsidRDefault="00AE7EAE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Marge de sécurité /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valorisation :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>40.80%, soit environ 17M€</w:t>
      </w:r>
    </w:p>
    <w:p w:rsidR="00ED1020" w:rsidDel="00663395" w:rsidRDefault="00ED1020" w:rsidP="00ED1020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4253" w:right="24" w:hanging="3893"/>
        <w:jc w:val="both"/>
        <w:rPr>
          <w:del w:id="7" w:author="Martin" w:date="2010-12-23T10:59:00Z"/>
          <w:rFonts w:ascii="Times New Roman" w:eastAsia="SimSun" w:hAnsi="Times New Roman" w:cs="Times New Roman"/>
          <w:sz w:val="20"/>
          <w:szCs w:val="20"/>
          <w:lang w:eastAsia="zh-CN"/>
        </w:rPr>
      </w:pPr>
      <w:del w:id="8" w:author="Martin" w:date="2010-12-23T10:59:00Z">
        <w:r w:rsidDel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delText>Rémunération Emetteur :</w:delText>
        </w:r>
        <w:r w:rsidRPr="00ED1020" w:rsidDel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delText xml:space="preserve"> </w:delText>
        </w:r>
        <w:r w:rsidDel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tab/>
          <w:delText>En cas de défaillance uniquement, l’Emetteur percevra un forfait de 2.0M€ pour gestion du parc et l’organisation de la vente de ce dernier au profit des actionnaires</w:delText>
        </w:r>
      </w:del>
    </w:p>
    <w:p w:rsidR="00AE7EAE" w:rsidRDefault="00AE7EAE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Calendrier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1</w:t>
      </w:r>
      <w:r w:rsidRPr="00AE7EAE">
        <w:rPr>
          <w:rFonts w:ascii="Times New Roman" w:eastAsia="SimSun" w:hAnsi="Times New Roman" w:cs="Times New Roman"/>
          <w:sz w:val="20"/>
          <w:szCs w:val="20"/>
          <w:vertAlign w:val="superscript"/>
          <w:lang w:eastAsia="zh-CN"/>
        </w:rPr>
        <w:t>er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versement : 500k€ le 1</w:t>
      </w:r>
      <w:r w:rsidRPr="00AE7EAE">
        <w:rPr>
          <w:rFonts w:ascii="Times New Roman" w:eastAsia="SimSun" w:hAnsi="Times New Roman" w:cs="Times New Roman"/>
          <w:sz w:val="20"/>
          <w:szCs w:val="20"/>
          <w:vertAlign w:val="superscript"/>
          <w:lang w:eastAsia="zh-CN"/>
        </w:rPr>
        <w:t>er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février 2011 (besoin en FDR)</w:t>
      </w:r>
    </w:p>
    <w:p w:rsidR="00AE7EAE" w:rsidRPr="00331FE6" w:rsidRDefault="00AE7EAE" w:rsidP="00AE7EAE">
      <w:pPr>
        <w:pStyle w:val="ListParagraph"/>
        <w:spacing w:after="0" w:line="360" w:lineRule="auto"/>
        <w:ind w:left="4248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Complément : à la date d’acquisition (approximativement juillet 2011)</w:t>
      </w:r>
    </w:p>
    <w:p w:rsidR="000F7180" w:rsidRDefault="000F7180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12F9B" w:rsidRDefault="00F12F9B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212108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-</w:t>
      </w:r>
      <w:r w:rsidR="00CB18B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Management</w:t>
      </w:r>
    </w:p>
    <w:p w:rsidR="00212108" w:rsidRPr="009D7956" w:rsidRDefault="00CB18B1" w:rsidP="00212108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Dirigeant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(porteur du projet)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 : Stéphane LIPP, 37 ans</w:t>
      </w:r>
    </w:p>
    <w:p w:rsidR="00212108" w:rsidRPr="00D06EDC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CNAM droit des affaires, MBA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Corporate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Finance -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Fordham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University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(NY, USA)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</w:p>
    <w:p w:rsidR="00212108" w:rsidRPr="00D06EDC" w:rsidRDefault="00212108" w:rsidP="00655FB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Expérience approfondie des métiers de l’immobilier d’entreprises (</w:t>
      </w:r>
      <w:r w:rsidR="00F773D5"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Financière Norbert </w:t>
      </w:r>
      <w:proofErr w:type="spellStart"/>
      <w:r w:rsidR="00F773D5"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Dentres</w:t>
      </w:r>
      <w:r w:rsidR="00F53675"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F773D5"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angle</w:t>
      </w:r>
      <w:proofErr w:type="spellEnd"/>
      <w:r w:rsidR="00F773D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DTZ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Thouard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Wal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*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Mart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, …)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Entrepreneur</w:t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et investisseur en immobilier d’entreprises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CB18B1" w:rsidRPr="00D06EDC" w:rsidRDefault="00CB18B1" w:rsidP="00CB18B1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Equipe de direction : 4 professionnels (moyenne 45 ans)</w:t>
      </w:r>
      <w:r w:rsidR="00176DB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complémentaires, possédant des expériences et cultures différentes.</w:t>
      </w:r>
    </w:p>
    <w:p w:rsidR="00642D3A" w:rsidRDefault="00642D3A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F7180" w:rsidRDefault="000F7180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F773D5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3-</w:t>
      </w:r>
      <w:r w:rsidR="004418A7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Paramètres d’exploitation du projet « Rives de Paris »</w:t>
      </w:r>
    </w:p>
    <w:p w:rsidR="00212108" w:rsidRDefault="004418A7" w:rsidP="004418A7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418A7">
        <w:rPr>
          <w:rFonts w:ascii="Times New Roman" w:eastAsia="SimSun" w:hAnsi="Times New Roman" w:cs="Times New Roman"/>
          <w:sz w:val="20"/>
          <w:szCs w:val="20"/>
          <w:lang w:eastAsia="zh-CN"/>
        </w:rPr>
        <w:t>Parc fermé de 12 bâtiments mixte activité/bureaux</w:t>
      </w:r>
    </w:p>
    <w:p w:rsidR="00276646" w:rsidRDefault="00276646" w:rsidP="004418A7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Localisation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Proximité immédiate périphérique Parisien Sud, excellente desserte</w:t>
      </w:r>
    </w:p>
    <w:p w:rsidR="00276646" w:rsidRDefault="00B928A3" w:rsidP="004418A7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Construction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76646">
        <w:rPr>
          <w:rFonts w:ascii="Times New Roman" w:eastAsia="SimSun" w:hAnsi="Times New Roman" w:cs="Times New Roman"/>
          <w:sz w:val="20"/>
          <w:szCs w:val="20"/>
          <w:lang w:eastAsia="zh-CN"/>
        </w:rPr>
        <w:t>80% du par</w:t>
      </w:r>
      <w:ins w:id="9" w:author="Martin" w:date="2010-12-23T10:07:00Z">
        <w:r w:rsidR="005762F7">
          <w:rPr>
            <w:rFonts w:ascii="Times New Roman" w:eastAsia="SimSun" w:hAnsi="Times New Roman" w:cs="Times New Roman"/>
            <w:sz w:val="20"/>
            <w:szCs w:val="20"/>
            <w:lang w:eastAsia="zh-CN"/>
          </w:rPr>
          <w:t>c</w:t>
        </w:r>
      </w:ins>
      <w:r w:rsidR="0027664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développé post 2002</w:t>
      </w:r>
      <w:r w:rsidR="00A061B9">
        <w:rPr>
          <w:rFonts w:ascii="Times New Roman" w:eastAsia="SimSun" w:hAnsi="Times New Roman" w:cs="Times New Roman"/>
          <w:sz w:val="20"/>
          <w:szCs w:val="20"/>
          <w:lang w:eastAsia="zh-CN"/>
        </w:rPr>
        <w:t>, excellente conception générale</w:t>
      </w:r>
    </w:p>
    <w:p w:rsidR="00276646" w:rsidRDefault="00276646" w:rsidP="004418A7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Situation locative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55 locataires, 100% du parc occupé</w:t>
      </w:r>
    </w:p>
    <w:p w:rsidR="00276646" w:rsidRDefault="00276646" w:rsidP="004418A7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Loyer a</w:t>
      </w:r>
      <w:r w:rsidR="00AE7EA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nnuel global </w:t>
      </w:r>
      <w:ins w:id="10" w:author="Martin" w:date="2010-12-23T10:07:00Z">
        <w:r w:rsidR="005762F7">
          <w:rPr>
            <w:rFonts w:ascii="Times New Roman" w:eastAsia="SimSun" w:hAnsi="Times New Roman" w:cs="Times New Roman"/>
            <w:sz w:val="20"/>
            <w:szCs w:val="20"/>
            <w:lang w:eastAsia="zh-CN"/>
          </w:rPr>
          <w:t>n</w:t>
        </w:r>
      </w:ins>
      <w:del w:id="11" w:author="Martin" w:date="2010-12-23T10:07:00Z">
        <w:r w:rsidR="00E269BE" w:rsidDel="005762F7">
          <w:rPr>
            <w:rFonts w:ascii="Times New Roman" w:eastAsia="SimSun" w:hAnsi="Times New Roman" w:cs="Times New Roman"/>
            <w:sz w:val="20"/>
            <w:szCs w:val="20"/>
            <w:lang w:eastAsia="zh-CN"/>
          </w:rPr>
          <w:delText>N</w:delText>
        </w:r>
      </w:del>
      <w:r w:rsidR="00AE7EAE">
        <w:rPr>
          <w:rFonts w:ascii="Times New Roman" w:eastAsia="SimSun" w:hAnsi="Times New Roman" w:cs="Times New Roman"/>
          <w:sz w:val="20"/>
          <w:szCs w:val="20"/>
          <w:lang w:eastAsia="zh-CN"/>
        </w:rPr>
        <w:t>et de charges :</w:t>
      </w:r>
      <w:r w:rsidR="00AE7EAE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4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5M€</w:t>
      </w:r>
    </w:p>
    <w:p w:rsidR="00212108" w:rsidRDefault="00212108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12F9B" w:rsidRDefault="00F12F9B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773D5" w:rsidRPr="00F773D5" w:rsidRDefault="00642D3A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4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- </w:t>
      </w:r>
      <w:r w:rsidR="00F12F9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Paramètres financiers</w:t>
      </w:r>
    </w:p>
    <w:p w:rsidR="00F12F9B" w:rsidRDefault="00F12F9B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Rachat d’une Société Anonyme à Directoire et Conseil de Surveillance</w:t>
      </w:r>
    </w:p>
    <w:p w:rsidR="00F12F9B" w:rsidRDefault="00F12F9B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Nombre d’actionnaires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40 membres familiaux</w:t>
      </w:r>
    </w:p>
    <w:p w:rsidR="00F12F9B" w:rsidRDefault="00F12F9B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Prix d’acquisition global pour 100%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>49.2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(hypothèse la plus probable – voir tableau ci-dessous)</w:t>
      </w:r>
    </w:p>
    <w:p w:rsidR="00F12F9B" w:rsidRDefault="00F12F9B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E769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Rentabilité locative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nette initiale :</w:t>
      </w:r>
      <w:r w:rsidRPr="00BE769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10.65</w:t>
      </w:r>
      <w:r w:rsidRPr="00BE769F">
        <w:rPr>
          <w:rFonts w:ascii="Times New Roman" w:eastAsia="SimSun" w:hAnsi="Times New Roman" w:cs="Times New Roman"/>
          <w:sz w:val="20"/>
          <w:szCs w:val="20"/>
          <w:lang w:eastAsia="zh-CN"/>
        </w:rPr>
        <w:t>%</w:t>
      </w:r>
    </w:p>
    <w:p w:rsidR="00F12F9B" w:rsidRDefault="00F12F9B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Proposition de financement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50% équivalent capitaux propres / 50% dette bancaire</w:t>
      </w:r>
    </w:p>
    <w:p w:rsidR="000600F6" w:rsidRDefault="000600F6" w:rsidP="000600F6">
      <w:pPr>
        <w:pStyle w:val="ListParagraph"/>
        <w:spacing w:after="0" w:line="360" w:lineRule="auto"/>
        <w:ind w:left="4248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Soit </w:t>
      </w:r>
      <w:r w:rsidR="00D62611">
        <w:rPr>
          <w:rFonts w:ascii="Times New Roman" w:eastAsia="SimSun" w:hAnsi="Times New Roman" w:cs="Times New Roman"/>
          <w:sz w:val="20"/>
          <w:szCs w:val="20"/>
          <w:lang w:eastAsia="zh-CN"/>
        </w:rPr>
        <w:t>≈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24</w:t>
      </w:r>
      <w:ins w:id="12" w:author="Martin" w:date="2010-12-23T10:12:00Z">
        <w:r w:rsidR="00B866EC">
          <w:rPr>
            <w:rFonts w:ascii="Times New Roman" w:eastAsia="SimSun" w:hAnsi="Times New Roman" w:cs="Times New Roman"/>
            <w:sz w:val="20"/>
            <w:szCs w:val="20"/>
            <w:lang w:eastAsia="zh-CN"/>
          </w:rPr>
          <w:t>.6</w:t>
        </w:r>
      </w:ins>
      <w:r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  <w:r w:rsidR="002C384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en fonds propres</w:t>
      </w:r>
    </w:p>
    <w:p w:rsidR="00663395" w:rsidRDefault="000600F6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ins w:id="13" w:author="Martin" w:date="2010-12-23T11:01:00Z"/>
          <w:rFonts w:ascii="Times New Roman" w:eastAsia="SimSun" w:hAnsi="Times New Roman" w:cs="Times New Roman"/>
          <w:sz w:val="20"/>
          <w:szCs w:val="20"/>
          <w:lang w:eastAsia="zh-CN"/>
        </w:rPr>
      </w:pPr>
      <w:del w:id="14" w:author="Martin" w:date="2010-12-23T11:00:00Z">
        <w:r w:rsidDel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delText>1</w:delText>
        </w:r>
        <w:r w:rsidRPr="000600F6" w:rsidDel="00663395">
          <w:rPr>
            <w:rFonts w:ascii="Times New Roman" w:eastAsia="SimSun" w:hAnsi="Times New Roman" w:cs="Times New Roman"/>
            <w:sz w:val="20"/>
            <w:szCs w:val="20"/>
            <w:vertAlign w:val="superscript"/>
            <w:lang w:eastAsia="zh-CN"/>
          </w:rPr>
          <w:delText>er</w:delText>
        </w:r>
        <w:r w:rsidDel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delText xml:space="preserve"> </w:delText>
        </w:r>
        <w:r w:rsidR="002C3842" w:rsidDel="00663395">
          <w:rPr>
            <w:rFonts w:ascii="Times New Roman" w:eastAsia="SimSun" w:hAnsi="Times New Roman" w:cs="Times New Roman"/>
            <w:sz w:val="20"/>
            <w:szCs w:val="20"/>
            <w:lang w:eastAsia="zh-CN"/>
          </w:rPr>
          <w:delText>financement en fonds propres</w:delText>
        </w:r>
      </w:del>
    </w:p>
    <w:p w:rsidR="000600F6" w:rsidRDefault="00663395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ins w:id="15" w:author="Martin" w:date="2010-12-23T11:02:00Z"/>
          <w:rFonts w:ascii="Times New Roman" w:eastAsia="SimSun" w:hAnsi="Times New Roman" w:cs="Times New Roman"/>
          <w:sz w:val="20"/>
          <w:szCs w:val="20"/>
          <w:lang w:eastAsia="zh-CN"/>
        </w:rPr>
      </w:pPr>
      <w:ins w:id="16" w:author="Martin" w:date="2010-12-23T11:00:00Z"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>Part de prix d</w:t>
        </w:r>
      </w:ins>
      <w:ins w:id="17" w:author="Martin" w:date="2010-12-23T11:01:00Z"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>’</w:t>
        </w:r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>acquisition pay</w:t>
        </w:r>
      </w:ins>
      <w:ins w:id="18" w:author="Martin" w:date="2010-12-23T11:05:00Z"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>ée</w:t>
        </w:r>
      </w:ins>
      <w:ins w:id="19" w:author="Martin" w:date="2010-12-23T11:01:00Z"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 xml:space="preserve"> en titres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>Capstone</w:t>
        </w:r>
      </w:ins>
      <w:proofErr w:type="spellEnd"/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> :</w:t>
      </w:r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C3842">
        <w:rPr>
          <w:rFonts w:ascii="Times New Roman" w:eastAsia="SimSun" w:hAnsi="Times New Roman" w:cs="Times New Roman"/>
          <w:sz w:val="20"/>
          <w:szCs w:val="20"/>
          <w:lang w:eastAsia="zh-CN"/>
        </w:rPr>
        <w:t>≈13</w:t>
      </w:r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% du </w:t>
      </w:r>
      <w:r w:rsidR="002C3842">
        <w:rPr>
          <w:rFonts w:ascii="Times New Roman" w:eastAsia="SimSun" w:hAnsi="Times New Roman" w:cs="Times New Roman"/>
          <w:sz w:val="20"/>
          <w:szCs w:val="20"/>
          <w:lang w:eastAsia="zh-CN"/>
        </w:rPr>
        <w:t>besoin en fonds propres, soit 3.3</w:t>
      </w:r>
      <w:r w:rsidR="0006298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M€ (en cours de </w:t>
      </w:r>
      <w:r w:rsidR="00C61220">
        <w:rPr>
          <w:rFonts w:ascii="Times New Roman" w:eastAsia="SimSun" w:hAnsi="Times New Roman" w:cs="Times New Roman"/>
          <w:sz w:val="20"/>
          <w:szCs w:val="20"/>
          <w:lang w:eastAsia="zh-CN"/>
        </w:rPr>
        <w:t>discussion</w:t>
      </w:r>
      <w:r w:rsidR="00062986">
        <w:rPr>
          <w:rFonts w:ascii="Times New Roman" w:eastAsia="SimSun" w:hAnsi="Times New Roman" w:cs="Times New Roman"/>
          <w:sz w:val="20"/>
          <w:szCs w:val="20"/>
          <w:lang w:eastAsia="zh-CN"/>
        </w:rPr>
        <w:t>)</w:t>
      </w:r>
    </w:p>
    <w:p w:rsidR="00663395" w:rsidRPr="00BE769F" w:rsidRDefault="00663395" w:rsidP="00F12F9B">
      <w:pPr>
        <w:pStyle w:val="ListParagraph"/>
        <w:numPr>
          <w:ilvl w:val="0"/>
          <w:numId w:val="4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ins w:id="20" w:author="Martin" w:date="2010-12-23T11:02:00Z"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 xml:space="preserve">Montant du </w:t>
        </w:r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>« </w:t>
        </w:r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>portage</w:t>
        </w:r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> »</w:t>
        </w:r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ab/>
        </w:r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ab/>
        </w:r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ab/>
        </w:r>
      </w:ins>
      <w:ins w:id="21" w:author="Martin" w:date="2010-12-23T11:03:00Z"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 xml:space="preserve">24.6 </w:t>
        </w:r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>–</w:t>
        </w:r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 xml:space="preserve"> 3.3 = </w:t>
        </w:r>
      </w:ins>
      <w:ins w:id="22" w:author="Martin" w:date="2010-12-23T11:04:00Z">
        <w:r>
          <w:rPr>
            <w:rFonts w:ascii="Times New Roman" w:eastAsia="SimSun" w:hAnsi="Times New Roman" w:cs="Times New Roman"/>
            <w:sz w:val="20"/>
            <w:szCs w:val="20"/>
            <w:lang w:eastAsia="zh-CN"/>
          </w:rPr>
          <w:t>21.3M€</w:t>
        </w:r>
      </w:ins>
    </w:p>
    <w:p w:rsidR="00F12F9B" w:rsidRDefault="00F12F9B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12F9B" w:rsidRDefault="00E269BE" w:rsidP="00F12F9B">
      <w:pPr>
        <w:spacing w:after="0" w:line="360" w:lineRule="auto"/>
        <w:ind w:right="24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269BE">
        <w:rPr>
          <w:noProof/>
          <w:lang w:val="en-GB" w:eastAsia="en-GB"/>
        </w:rPr>
        <w:drawing>
          <wp:inline distT="0" distB="0" distL="0" distR="0">
            <wp:extent cx="3124200" cy="16797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9B" w:rsidRDefault="00F12F9B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642D3A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5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- </w:t>
      </w:r>
      <w:r w:rsidR="000600F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Mécanisme de la « prise de contrôle »</w:t>
      </w:r>
    </w:p>
    <w:p w:rsidR="000600F6" w:rsidRDefault="000600F6" w:rsidP="000600F6">
      <w:pPr>
        <w:spacing w:after="0" w:line="360" w:lineRule="auto"/>
        <w:ind w:right="24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noProof/>
          <w:lang w:val="en-GB" w:eastAsia="en-GB"/>
        </w:rPr>
        <w:drawing>
          <wp:inline distT="0" distB="0" distL="0" distR="0">
            <wp:extent cx="5679837" cy="130492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26" cy="131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61220" w:rsidRDefault="00C61220" w:rsidP="00C61220">
      <w:pPr>
        <w:pStyle w:val="ListParagraph"/>
        <w:numPr>
          <w:ilvl w:val="0"/>
          <w:numId w:val="5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7 janvier 2011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Signature d’une Promesse Unilatérale de Vente sur un bloc de 47% du capital</w:t>
      </w:r>
    </w:p>
    <w:p w:rsidR="00C61220" w:rsidRDefault="00C61220" w:rsidP="00C61220">
      <w:pPr>
        <w:pStyle w:val="ListParagraph"/>
        <w:numPr>
          <w:ilvl w:val="0"/>
          <w:numId w:val="5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Début février 2011 :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Anticipation pour un accord portant le bloc contrôlé à ≈ 60%</w:t>
      </w:r>
    </w:p>
    <w:p w:rsidR="00C61220" w:rsidRPr="00062986" w:rsidRDefault="00C61220" w:rsidP="00C61220">
      <w:pPr>
        <w:pStyle w:val="ListParagraph"/>
        <w:spacing w:after="0" w:line="360" w:lineRule="auto"/>
        <w:ind w:left="3540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Puis, négociations pour acquisition des minoritaires</w:t>
      </w:r>
    </w:p>
    <w:p w:rsidR="007E56A8" w:rsidRDefault="007E56A8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56A8" w:rsidRPr="00324249" w:rsidRDefault="007E56A8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Je serais heureux de vous présenter, avec mes conseils, le détail de cette </w:t>
      </w:r>
      <w:r w:rsidR="000600F6">
        <w:rPr>
          <w:rFonts w:ascii="Times New Roman" w:eastAsia="SimSun" w:hAnsi="Times New Roman" w:cs="Times New Roman"/>
          <w:sz w:val="20"/>
          <w:szCs w:val="20"/>
          <w:lang w:eastAsia="zh-CN"/>
        </w:rPr>
        <w:t>opération de grande qualité.</w:t>
      </w:r>
    </w:p>
    <w:p w:rsidR="00E1314A" w:rsidRDefault="00E1314A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1314A" w:rsidRPr="00E1314A" w:rsidRDefault="00E1314A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E1314A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Stéphane LIPP</w:t>
      </w:r>
    </w:p>
    <w:p w:rsidR="001E5665" w:rsidRDefault="0039740C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2</w:t>
      </w:r>
      <w:r w:rsidR="00F12F9B">
        <w:rPr>
          <w:rFonts w:ascii="Times New Roman" w:eastAsia="SimSun" w:hAnsi="Times New Roman" w:cs="Times New Roman"/>
          <w:sz w:val="20"/>
          <w:szCs w:val="20"/>
          <w:lang w:eastAsia="zh-CN"/>
        </w:rPr>
        <w:t>2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/12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/2010</w:t>
      </w:r>
    </w:p>
    <w:p w:rsidR="00E768AA" w:rsidRPr="001E5665" w:rsidRDefault="001E5665" w:rsidP="001E5665">
      <w:pPr>
        <w:tabs>
          <w:tab w:val="left" w:pos="6555"/>
        </w:tabs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sectPr w:rsidR="00E768AA" w:rsidRPr="001E5665" w:rsidSect="00676FC7">
      <w:footerReference w:type="default" r:id="rId10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27" w:rsidRDefault="00140727" w:rsidP="00D06EDC">
      <w:pPr>
        <w:spacing w:after="0" w:line="240" w:lineRule="auto"/>
      </w:pPr>
      <w:r>
        <w:separator/>
      </w:r>
    </w:p>
  </w:endnote>
  <w:endnote w:type="continuationSeparator" w:id="0">
    <w:p w:rsidR="00140727" w:rsidRDefault="00140727" w:rsidP="00D0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376236"/>
      <w:docPartObj>
        <w:docPartGallery w:val="Page Numbers (Bottom of Page)"/>
        <w:docPartUnique/>
      </w:docPartObj>
    </w:sdtPr>
    <w:sdtContent>
      <w:p w:rsidR="00CA7E79" w:rsidRDefault="00A10762">
        <w:pPr>
          <w:pStyle w:val="Footer"/>
          <w:jc w:val="right"/>
        </w:pPr>
        <w:r>
          <w:fldChar w:fldCharType="begin"/>
        </w:r>
        <w:r w:rsidR="00CA7E79">
          <w:instrText>PAGE   \* MERGEFORMAT</w:instrText>
        </w:r>
        <w:r>
          <w:fldChar w:fldCharType="separate"/>
        </w:r>
        <w:r w:rsidR="00663395">
          <w:rPr>
            <w:noProof/>
          </w:rPr>
          <w:t>2</w:t>
        </w:r>
        <w:r>
          <w:fldChar w:fldCharType="end"/>
        </w:r>
      </w:p>
    </w:sdtContent>
  </w:sdt>
  <w:p w:rsidR="00D06EDC" w:rsidRDefault="00D06EDC" w:rsidP="00CA7E79">
    <w:pPr>
      <w:pStyle w:val="Footer"/>
      <w:tabs>
        <w:tab w:val="clear" w:pos="9072"/>
        <w:tab w:val="right" w:pos="104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27" w:rsidRDefault="00140727" w:rsidP="00D06EDC">
      <w:pPr>
        <w:spacing w:after="0" w:line="240" w:lineRule="auto"/>
      </w:pPr>
      <w:r>
        <w:separator/>
      </w:r>
    </w:p>
  </w:footnote>
  <w:footnote w:type="continuationSeparator" w:id="0">
    <w:p w:rsidR="00140727" w:rsidRDefault="00140727" w:rsidP="00D0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25EC"/>
    <w:multiLevelType w:val="hybridMultilevel"/>
    <w:tmpl w:val="B2EC96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467E"/>
    <w:multiLevelType w:val="hybridMultilevel"/>
    <w:tmpl w:val="28DA9D9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322580"/>
    <w:multiLevelType w:val="hybridMultilevel"/>
    <w:tmpl w:val="AD645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016CA"/>
    <w:multiLevelType w:val="hybridMultilevel"/>
    <w:tmpl w:val="481AA50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144434"/>
    <w:multiLevelType w:val="hybridMultilevel"/>
    <w:tmpl w:val="979EF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E5CFA"/>
    <w:rsid w:val="00016016"/>
    <w:rsid w:val="00025644"/>
    <w:rsid w:val="0003138D"/>
    <w:rsid w:val="000600F6"/>
    <w:rsid w:val="0006177F"/>
    <w:rsid w:val="00062986"/>
    <w:rsid w:val="000A00C5"/>
    <w:rsid w:val="000C2D8B"/>
    <w:rsid w:val="000C59A1"/>
    <w:rsid w:val="000F7180"/>
    <w:rsid w:val="00112AD2"/>
    <w:rsid w:val="00117BF0"/>
    <w:rsid w:val="00130DC5"/>
    <w:rsid w:val="00140727"/>
    <w:rsid w:val="00144859"/>
    <w:rsid w:val="00155381"/>
    <w:rsid w:val="00176DB8"/>
    <w:rsid w:val="001964B2"/>
    <w:rsid w:val="001A5B76"/>
    <w:rsid w:val="001B2F2D"/>
    <w:rsid w:val="001C2901"/>
    <w:rsid w:val="001C6D4A"/>
    <w:rsid w:val="001D3FA7"/>
    <w:rsid w:val="001E5665"/>
    <w:rsid w:val="00212108"/>
    <w:rsid w:val="002127C7"/>
    <w:rsid w:val="0022136C"/>
    <w:rsid w:val="00245E81"/>
    <w:rsid w:val="00251355"/>
    <w:rsid w:val="00252094"/>
    <w:rsid w:val="00276646"/>
    <w:rsid w:val="0027771C"/>
    <w:rsid w:val="00290855"/>
    <w:rsid w:val="00292C2C"/>
    <w:rsid w:val="002A4ACA"/>
    <w:rsid w:val="002A6312"/>
    <w:rsid w:val="002C3842"/>
    <w:rsid w:val="002D15FD"/>
    <w:rsid w:val="002F4E32"/>
    <w:rsid w:val="002F6553"/>
    <w:rsid w:val="00324249"/>
    <w:rsid w:val="00331FE6"/>
    <w:rsid w:val="00343145"/>
    <w:rsid w:val="003575B0"/>
    <w:rsid w:val="0039740C"/>
    <w:rsid w:val="003E57F3"/>
    <w:rsid w:val="00420E04"/>
    <w:rsid w:val="00424825"/>
    <w:rsid w:val="004418A7"/>
    <w:rsid w:val="004508BD"/>
    <w:rsid w:val="004544DC"/>
    <w:rsid w:val="004663BC"/>
    <w:rsid w:val="00470D64"/>
    <w:rsid w:val="00492F0D"/>
    <w:rsid w:val="004D119F"/>
    <w:rsid w:val="004F370F"/>
    <w:rsid w:val="004F5001"/>
    <w:rsid w:val="00521FCF"/>
    <w:rsid w:val="00545BFA"/>
    <w:rsid w:val="00572E17"/>
    <w:rsid w:val="005762F7"/>
    <w:rsid w:val="0058694E"/>
    <w:rsid w:val="005A7069"/>
    <w:rsid w:val="005B0137"/>
    <w:rsid w:val="005C42F4"/>
    <w:rsid w:val="005C6B0A"/>
    <w:rsid w:val="005C757D"/>
    <w:rsid w:val="005E407C"/>
    <w:rsid w:val="005E4C8E"/>
    <w:rsid w:val="005F1FA1"/>
    <w:rsid w:val="00642D3A"/>
    <w:rsid w:val="006510EE"/>
    <w:rsid w:val="00655FBD"/>
    <w:rsid w:val="006621BF"/>
    <w:rsid w:val="00663395"/>
    <w:rsid w:val="006641CF"/>
    <w:rsid w:val="00666AEC"/>
    <w:rsid w:val="0066785A"/>
    <w:rsid w:val="00676FC7"/>
    <w:rsid w:val="0069421D"/>
    <w:rsid w:val="006A219E"/>
    <w:rsid w:val="006B34E2"/>
    <w:rsid w:val="006C5B31"/>
    <w:rsid w:val="006E2F7E"/>
    <w:rsid w:val="00700A92"/>
    <w:rsid w:val="00723423"/>
    <w:rsid w:val="007261AC"/>
    <w:rsid w:val="00784A55"/>
    <w:rsid w:val="007E56A8"/>
    <w:rsid w:val="007F42FF"/>
    <w:rsid w:val="007F7428"/>
    <w:rsid w:val="008049EE"/>
    <w:rsid w:val="008371AE"/>
    <w:rsid w:val="00843908"/>
    <w:rsid w:val="00855D5A"/>
    <w:rsid w:val="00892B35"/>
    <w:rsid w:val="008A0A63"/>
    <w:rsid w:val="008A7448"/>
    <w:rsid w:val="008E0425"/>
    <w:rsid w:val="0092439C"/>
    <w:rsid w:val="00934AB1"/>
    <w:rsid w:val="0096001E"/>
    <w:rsid w:val="009617CB"/>
    <w:rsid w:val="009935B9"/>
    <w:rsid w:val="009A2E94"/>
    <w:rsid w:val="009A6B3F"/>
    <w:rsid w:val="009A7FD5"/>
    <w:rsid w:val="009C39E0"/>
    <w:rsid w:val="009D566F"/>
    <w:rsid w:val="009D7956"/>
    <w:rsid w:val="009E0347"/>
    <w:rsid w:val="009E4783"/>
    <w:rsid w:val="00A02D03"/>
    <w:rsid w:val="00A061B9"/>
    <w:rsid w:val="00A10762"/>
    <w:rsid w:val="00A20EF0"/>
    <w:rsid w:val="00A231C0"/>
    <w:rsid w:val="00A51412"/>
    <w:rsid w:val="00A830D8"/>
    <w:rsid w:val="00A913F5"/>
    <w:rsid w:val="00AA6D16"/>
    <w:rsid w:val="00AB2451"/>
    <w:rsid w:val="00AC0C88"/>
    <w:rsid w:val="00AC2078"/>
    <w:rsid w:val="00AC3BDE"/>
    <w:rsid w:val="00AC5DF5"/>
    <w:rsid w:val="00AD6B60"/>
    <w:rsid w:val="00AE5A29"/>
    <w:rsid w:val="00AE7EAE"/>
    <w:rsid w:val="00B17516"/>
    <w:rsid w:val="00B30358"/>
    <w:rsid w:val="00B866EC"/>
    <w:rsid w:val="00B928A3"/>
    <w:rsid w:val="00BA7476"/>
    <w:rsid w:val="00BB022C"/>
    <w:rsid w:val="00BB1D3F"/>
    <w:rsid w:val="00BB35D6"/>
    <w:rsid w:val="00BE1B9E"/>
    <w:rsid w:val="00BE769F"/>
    <w:rsid w:val="00C13EE4"/>
    <w:rsid w:val="00C443D5"/>
    <w:rsid w:val="00C61220"/>
    <w:rsid w:val="00CA7E79"/>
    <w:rsid w:val="00CB18B1"/>
    <w:rsid w:val="00CC4B7F"/>
    <w:rsid w:val="00CE5CFA"/>
    <w:rsid w:val="00D06EDC"/>
    <w:rsid w:val="00D24BFC"/>
    <w:rsid w:val="00D2622F"/>
    <w:rsid w:val="00D273A3"/>
    <w:rsid w:val="00D35536"/>
    <w:rsid w:val="00D536DA"/>
    <w:rsid w:val="00D62611"/>
    <w:rsid w:val="00D759BE"/>
    <w:rsid w:val="00D764A6"/>
    <w:rsid w:val="00D804A9"/>
    <w:rsid w:val="00D845C8"/>
    <w:rsid w:val="00D86EEB"/>
    <w:rsid w:val="00D93B4A"/>
    <w:rsid w:val="00DB4453"/>
    <w:rsid w:val="00DD55A0"/>
    <w:rsid w:val="00DE7EFF"/>
    <w:rsid w:val="00E04426"/>
    <w:rsid w:val="00E052E6"/>
    <w:rsid w:val="00E1314A"/>
    <w:rsid w:val="00E269BE"/>
    <w:rsid w:val="00E34CC7"/>
    <w:rsid w:val="00E43BE0"/>
    <w:rsid w:val="00E5509C"/>
    <w:rsid w:val="00E768AA"/>
    <w:rsid w:val="00EB70E7"/>
    <w:rsid w:val="00EC322F"/>
    <w:rsid w:val="00EC71B2"/>
    <w:rsid w:val="00ED1020"/>
    <w:rsid w:val="00ED163E"/>
    <w:rsid w:val="00EE6219"/>
    <w:rsid w:val="00F12F9B"/>
    <w:rsid w:val="00F53675"/>
    <w:rsid w:val="00F773D5"/>
    <w:rsid w:val="00F90244"/>
    <w:rsid w:val="00F946DB"/>
    <w:rsid w:val="00FA0E54"/>
    <w:rsid w:val="00FB6BFA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DC"/>
  </w:style>
  <w:style w:type="paragraph" w:styleId="Footer">
    <w:name w:val="footer"/>
    <w:basedOn w:val="Normal"/>
    <w:link w:val="FooterCh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DC"/>
  </w:style>
  <w:style w:type="paragraph" w:styleId="BalloonText">
    <w:name w:val="Balloon Text"/>
    <w:basedOn w:val="Normal"/>
    <w:link w:val="BalloonTextChar"/>
    <w:uiPriority w:val="99"/>
    <w:semiHidden/>
    <w:unhideWhenUsed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70F"/>
    <w:pPr>
      <w:ind w:left="720"/>
      <w:contextualSpacing/>
    </w:pPr>
  </w:style>
  <w:style w:type="table" w:styleId="TableGrid">
    <w:name w:val="Table Grid"/>
    <w:basedOn w:val="TableNormal"/>
    <w:uiPriority w:val="59"/>
    <w:rsid w:val="00CC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EDC"/>
  </w:style>
  <w:style w:type="paragraph" w:styleId="Pieddepage">
    <w:name w:val="footer"/>
    <w:basedOn w:val="Normal"/>
    <w:link w:val="Pieddepag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7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9985-8C5D-4704-A3EF-EDDAC895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lipp</dc:creator>
  <cp:lastModifiedBy>Martin</cp:lastModifiedBy>
  <cp:revision>3</cp:revision>
  <cp:lastPrinted>2010-10-31T13:54:00Z</cp:lastPrinted>
  <dcterms:created xsi:type="dcterms:W3CDTF">2010-12-23T10:58:00Z</dcterms:created>
  <dcterms:modified xsi:type="dcterms:W3CDTF">2010-12-23T11:05:00Z</dcterms:modified>
</cp:coreProperties>
</file>