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12" w:rsidRDefault="00802012" w:rsidP="00802012">
      <w:pPr>
        <w:pStyle w:val="HELConclusions"/>
        <w:ind w:firstLine="567"/>
        <w:rPr>
          <w:rFonts w:ascii="Arial" w:hAnsi="Arial"/>
          <w:sz w:val="20"/>
        </w:rPr>
      </w:pPr>
      <w:r>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8pt;margin-top:-64.5pt;width:123.55pt;height:115.65pt;z-index:251657728" o:allowincell="f">
            <v:imagedata r:id="rId7" o:title=""/>
          </v:shape>
        </w:pict>
      </w:r>
      <w:r>
        <w:rPr>
          <w:rFonts w:ascii="Arial" w:hAnsi="Arial"/>
          <w:sz w:val="20"/>
        </w:rPr>
        <w:tab/>
      </w:r>
      <w:r>
        <w:rPr>
          <w:rFonts w:ascii="Arial" w:hAnsi="Arial"/>
          <w:sz w:val="20"/>
        </w:rPr>
        <w:tab/>
      </w:r>
      <w:r>
        <w:rPr>
          <w:rFonts w:ascii="Arial" w:hAnsi="Arial"/>
          <w:sz w:val="20"/>
        </w:rPr>
        <w:tab/>
      </w:r>
    </w:p>
    <w:p w:rsidR="00802012" w:rsidRDefault="00802012" w:rsidP="00802012">
      <w:pPr>
        <w:pStyle w:val="HELConclusions"/>
        <w:ind w:firstLine="567"/>
        <w:rPr>
          <w:rFonts w:ascii="Arial" w:hAnsi="Arial"/>
          <w:sz w:val="20"/>
        </w:rPr>
      </w:pPr>
      <w:r>
        <w:rPr>
          <w:rFonts w:ascii="Arial" w:hAnsi="Arial"/>
          <w:sz w:val="20"/>
        </w:rPr>
        <w:tab/>
      </w:r>
      <w:r>
        <w:rPr>
          <w:rFonts w:ascii="Arial" w:hAnsi="Arial"/>
          <w:sz w:val="20"/>
        </w:rPr>
        <w:tab/>
      </w:r>
      <w:r>
        <w:rPr>
          <w:rFonts w:ascii="Arial" w:hAnsi="Arial"/>
          <w:sz w:val="20"/>
        </w:rPr>
        <w:fldChar w:fldCharType="begin"/>
      </w:r>
      <w:r>
        <w:rPr>
          <w:rFonts w:ascii="Arial" w:hAnsi="Arial"/>
          <w:sz w:val="20"/>
        </w:rPr>
        <w:instrText xml:space="preserve">PRIVATE </w:instrText>
      </w:r>
      <w:r>
        <w:rPr>
          <w:rFonts w:ascii="Arial" w:hAnsi="Arial"/>
          <w:sz w:val="20"/>
        </w:rPr>
      </w:r>
      <w:r>
        <w:rPr>
          <w:rFonts w:ascii="Arial" w:hAnsi="Arial"/>
          <w:sz w:val="20"/>
        </w:rPr>
        <w:fldChar w:fldCharType="end"/>
      </w:r>
    </w:p>
    <w:p w:rsidR="00802012" w:rsidRDefault="00802012" w:rsidP="00802012">
      <w:pPr>
        <w:pStyle w:val="HELConclusions"/>
        <w:ind w:firstLine="567"/>
        <w:rPr>
          <w:rFonts w:ascii="Arial" w:hAnsi="Arial"/>
          <w:sz w:val="20"/>
        </w:rPr>
      </w:pPr>
    </w:p>
    <w:p w:rsidR="00802012" w:rsidRDefault="00802012" w:rsidP="00802012">
      <w:pPr>
        <w:pStyle w:val="HELConclusions"/>
        <w:pBdr>
          <w:top w:val="single" w:sz="6" w:space="1" w:color="auto"/>
          <w:left w:val="single" w:sz="6" w:space="1" w:color="auto"/>
          <w:bottom w:val="single" w:sz="6" w:space="1" w:color="auto"/>
          <w:right w:val="single" w:sz="6" w:space="1" w:color="auto"/>
        </w:pBdr>
        <w:shd w:val="pct10" w:color="auto" w:fill="auto"/>
        <w:ind w:left="2835" w:right="2693"/>
        <w:jc w:val="center"/>
        <w:rPr>
          <w:rFonts w:ascii="Arial" w:hAnsi="Arial"/>
          <w:b/>
          <w:color w:val="0000FF"/>
          <w:spacing w:val="-3"/>
          <w:sz w:val="20"/>
        </w:rPr>
      </w:pPr>
      <w:r>
        <w:rPr>
          <w:rFonts w:ascii="Arial" w:hAnsi="Arial"/>
          <w:b/>
          <w:color w:val="0000FF"/>
          <w:spacing w:val="-3"/>
          <w:sz w:val="20"/>
        </w:rPr>
        <w:t>PROTOCOLE</w:t>
      </w:r>
    </w:p>
    <w:p w:rsidR="00802012" w:rsidRDefault="00802012" w:rsidP="00802012">
      <w:pPr>
        <w:pStyle w:val="HELConclusions"/>
        <w:pBdr>
          <w:top w:val="single" w:sz="6" w:space="1" w:color="auto"/>
          <w:left w:val="single" w:sz="6" w:space="1" w:color="auto"/>
          <w:bottom w:val="single" w:sz="6" w:space="1" w:color="auto"/>
          <w:right w:val="single" w:sz="6" w:space="1" w:color="auto"/>
        </w:pBdr>
        <w:shd w:val="pct10" w:color="auto" w:fill="auto"/>
        <w:ind w:left="2835" w:right="2693"/>
        <w:jc w:val="center"/>
        <w:rPr>
          <w:rFonts w:ascii="Arial" w:hAnsi="Arial"/>
          <w:b/>
          <w:color w:val="0000FF"/>
          <w:spacing w:val="-3"/>
          <w:sz w:val="20"/>
        </w:rPr>
      </w:pPr>
      <w:r>
        <w:rPr>
          <w:rFonts w:ascii="Arial" w:hAnsi="Arial"/>
          <w:b/>
          <w:color w:val="0000FF"/>
          <w:spacing w:val="-3"/>
          <w:sz w:val="20"/>
        </w:rPr>
        <w:t>DE CESSION D'ACTIONS</w:t>
      </w:r>
    </w:p>
    <w:p w:rsidR="00802012" w:rsidRDefault="00802012" w:rsidP="00802012">
      <w:pPr>
        <w:pStyle w:val="HELConclusions"/>
        <w:ind w:firstLine="567"/>
        <w:rPr>
          <w:rFonts w:ascii="Arial" w:hAnsi="Arial"/>
          <w:b/>
          <w:spacing w:val="-3"/>
          <w:sz w:val="20"/>
        </w:rPr>
      </w:pPr>
    </w:p>
    <w:p w:rsidR="00802012" w:rsidRDefault="00802012" w:rsidP="00802012">
      <w:pPr>
        <w:pStyle w:val="HELConclusions"/>
        <w:ind w:firstLine="567"/>
        <w:rPr>
          <w:rFonts w:ascii="Arial" w:hAnsi="Arial"/>
          <w:b/>
          <w:spacing w:val="-3"/>
          <w:sz w:val="20"/>
        </w:rPr>
      </w:pPr>
    </w:p>
    <w:p w:rsidR="00D856EB" w:rsidRDefault="00D856EB">
      <w:pPr>
        <w:pStyle w:val="HELConclusions"/>
        <w:ind w:firstLine="567"/>
        <w:rPr>
          <w:rFonts w:ascii="Arial" w:hAnsi="Arial"/>
          <w:b/>
          <w:spacing w:val="-3"/>
          <w:sz w:val="20"/>
        </w:rPr>
      </w:pPr>
    </w:p>
    <w:p w:rsidR="00D856EB" w:rsidDel="00803723" w:rsidRDefault="00D856EB">
      <w:pPr>
        <w:pStyle w:val="HELConclusions"/>
        <w:ind w:firstLine="567"/>
        <w:rPr>
          <w:del w:id="0" w:author="JF Petigny" w:date="2021-12-27T16:10:00Z"/>
          <w:rFonts w:ascii="Arial" w:hAnsi="Arial"/>
          <w:b/>
          <w:spacing w:val="-3"/>
          <w:sz w:val="20"/>
        </w:rPr>
      </w:pPr>
    </w:p>
    <w:p w:rsidR="00D856EB" w:rsidRDefault="00D856EB" w:rsidP="00803723">
      <w:pPr>
        <w:pStyle w:val="HELConclusions"/>
        <w:rPr>
          <w:rFonts w:ascii="Arial" w:hAnsi="Arial"/>
          <w:sz w:val="20"/>
        </w:rPr>
      </w:pPr>
      <w:r>
        <w:rPr>
          <w:rFonts w:ascii="Arial" w:hAnsi="Arial"/>
          <w:b/>
          <w:spacing w:val="-3"/>
          <w:sz w:val="20"/>
          <w:u w:val="single"/>
        </w:rPr>
        <w:t>ENTRE LES SOUSSIGNÉS</w:t>
      </w:r>
      <w:r>
        <w:rPr>
          <w:rFonts w:ascii="Arial" w:hAnsi="Arial"/>
          <w:sz w:val="20"/>
        </w:rPr>
        <w:t xml:space="preserve"> :</w:t>
      </w:r>
    </w:p>
    <w:p w:rsidR="00747E95" w:rsidRDefault="00747E95" w:rsidP="00080595">
      <w:pPr>
        <w:pStyle w:val="HELConclusions"/>
        <w:rPr>
          <w:rFonts w:ascii="Arial" w:hAnsi="Arial"/>
          <w:sz w:val="20"/>
        </w:rPr>
      </w:pPr>
    </w:p>
    <w:p w:rsidR="00747E95" w:rsidRDefault="00080595" w:rsidP="00080595">
      <w:pPr>
        <w:pStyle w:val="HELConclusions"/>
        <w:rPr>
          <w:rFonts w:ascii="Arial" w:hAnsi="Arial"/>
          <w:sz w:val="20"/>
        </w:rPr>
      </w:pPr>
      <w:r>
        <w:rPr>
          <w:rFonts w:ascii="Arial" w:hAnsi="Arial"/>
          <w:sz w:val="20"/>
        </w:rPr>
        <w:t xml:space="preserve">- </w:t>
      </w:r>
      <w:r w:rsidR="001818FD">
        <w:rPr>
          <w:rFonts w:ascii="Arial" w:hAnsi="Arial"/>
          <w:sz w:val="20"/>
        </w:rPr>
        <w:t xml:space="preserve">Madame </w:t>
      </w:r>
      <w:r w:rsidR="001818FD" w:rsidRPr="00080595">
        <w:rPr>
          <w:rFonts w:ascii="Arial" w:hAnsi="Arial"/>
          <w:b/>
          <w:sz w:val="20"/>
        </w:rPr>
        <w:t>Evelyne REVELLAT</w:t>
      </w:r>
      <w:r>
        <w:rPr>
          <w:rFonts w:ascii="Arial" w:hAnsi="Arial"/>
          <w:sz w:val="20"/>
        </w:rPr>
        <w:t>,</w:t>
      </w:r>
      <w:r w:rsidR="001818FD">
        <w:rPr>
          <w:rFonts w:ascii="Arial" w:hAnsi="Arial"/>
          <w:sz w:val="20"/>
        </w:rPr>
        <w:t xml:space="preserve"> née </w:t>
      </w:r>
      <w:r w:rsidR="00200798">
        <w:rPr>
          <w:rFonts w:ascii="Arial" w:hAnsi="Arial"/>
          <w:sz w:val="20"/>
        </w:rPr>
        <w:t xml:space="preserve">STROPIANO </w:t>
      </w:r>
      <w:r w:rsidR="001818FD">
        <w:rPr>
          <w:rFonts w:ascii="Arial" w:hAnsi="Arial"/>
          <w:sz w:val="20"/>
        </w:rPr>
        <w:t xml:space="preserve">le 15 février 1961 à GRENOBLE, demeurant </w:t>
      </w:r>
      <w:r>
        <w:rPr>
          <w:rFonts w:ascii="Arial" w:hAnsi="Arial"/>
          <w:sz w:val="20"/>
        </w:rPr>
        <w:t>33 Rue des Perroquets 94350 VILLIERS-SUR-MARNE,</w:t>
      </w:r>
    </w:p>
    <w:p w:rsidR="00080595" w:rsidRDefault="00080595" w:rsidP="00080595">
      <w:pPr>
        <w:pStyle w:val="HELConclusions"/>
        <w:rPr>
          <w:rFonts w:ascii="Arial" w:hAnsi="Arial"/>
          <w:sz w:val="20"/>
        </w:rPr>
      </w:pPr>
    </w:p>
    <w:p w:rsidR="001818FD" w:rsidRDefault="00080595" w:rsidP="00080595">
      <w:pPr>
        <w:pStyle w:val="HELConclusions"/>
        <w:rPr>
          <w:rFonts w:ascii="Arial" w:hAnsi="Arial"/>
          <w:sz w:val="20"/>
        </w:rPr>
      </w:pPr>
      <w:r>
        <w:rPr>
          <w:rFonts w:ascii="Arial" w:hAnsi="Arial"/>
          <w:sz w:val="20"/>
        </w:rPr>
        <w:t xml:space="preserve">- </w:t>
      </w:r>
      <w:r w:rsidR="001818FD">
        <w:rPr>
          <w:rFonts w:ascii="Arial" w:hAnsi="Arial"/>
          <w:sz w:val="20"/>
        </w:rPr>
        <w:t xml:space="preserve">Monsieur </w:t>
      </w:r>
      <w:r w:rsidR="001818FD" w:rsidRPr="00080595">
        <w:rPr>
          <w:rFonts w:ascii="Arial" w:hAnsi="Arial"/>
          <w:b/>
          <w:sz w:val="20"/>
        </w:rPr>
        <w:t>Philippe REVELLAT</w:t>
      </w:r>
      <w:r>
        <w:rPr>
          <w:rFonts w:ascii="Arial" w:hAnsi="Arial"/>
          <w:sz w:val="20"/>
        </w:rPr>
        <w:t>,</w:t>
      </w:r>
      <w:r w:rsidR="001818FD">
        <w:rPr>
          <w:rFonts w:ascii="Arial" w:hAnsi="Arial"/>
          <w:sz w:val="20"/>
        </w:rPr>
        <w:t xml:space="preserve"> né le 28 décembre 1960 à ORSAY</w:t>
      </w:r>
      <w:r>
        <w:rPr>
          <w:rFonts w:ascii="Arial" w:hAnsi="Arial"/>
          <w:sz w:val="20"/>
        </w:rPr>
        <w:t>, demeurant 33 Rue des Perroquets 94350 VILLIERS-SUR-MARNE,</w:t>
      </w:r>
    </w:p>
    <w:p w:rsidR="00080595" w:rsidRDefault="00080595" w:rsidP="00080595">
      <w:pPr>
        <w:pStyle w:val="HELConclusions"/>
        <w:rPr>
          <w:rFonts w:ascii="Arial" w:hAnsi="Arial"/>
          <w:sz w:val="20"/>
        </w:rPr>
      </w:pPr>
    </w:p>
    <w:p w:rsidR="00080595" w:rsidRDefault="00080595" w:rsidP="00080595">
      <w:pPr>
        <w:pStyle w:val="HELConclusions"/>
        <w:rPr>
          <w:rFonts w:ascii="Arial" w:hAnsi="Arial"/>
          <w:sz w:val="20"/>
        </w:rPr>
      </w:pPr>
      <w:r>
        <w:rPr>
          <w:rFonts w:ascii="Arial" w:hAnsi="Arial"/>
          <w:sz w:val="20"/>
        </w:rPr>
        <w:t xml:space="preserve">- Monsieur </w:t>
      </w:r>
      <w:r w:rsidRPr="00080595">
        <w:rPr>
          <w:rFonts w:ascii="Arial" w:hAnsi="Arial"/>
          <w:b/>
          <w:sz w:val="20"/>
        </w:rPr>
        <w:t>Flavien REVELLAT</w:t>
      </w:r>
      <w:r>
        <w:rPr>
          <w:rFonts w:ascii="Arial" w:hAnsi="Arial"/>
          <w:sz w:val="20"/>
        </w:rPr>
        <w:t>, né le 15 juillet 1992, demeurant 33 Rue des Perroquets 94350 VILLIERS-SUR-MARNE,</w:t>
      </w:r>
    </w:p>
    <w:p w:rsidR="00080595" w:rsidRDefault="00080595" w:rsidP="00802012">
      <w:pPr>
        <w:pStyle w:val="HELConclusions"/>
        <w:ind w:firstLine="567"/>
        <w:jc w:val="right"/>
        <w:rPr>
          <w:rFonts w:ascii="Arial" w:hAnsi="Arial"/>
          <w:noProof/>
          <w:sz w:val="20"/>
        </w:rPr>
      </w:pPr>
    </w:p>
    <w:p w:rsidR="00D856EB" w:rsidRDefault="00D856EB" w:rsidP="00802012">
      <w:pPr>
        <w:pStyle w:val="HELConclusions"/>
        <w:ind w:firstLine="567"/>
        <w:jc w:val="right"/>
        <w:rPr>
          <w:rFonts w:ascii="Arial" w:hAnsi="Arial"/>
          <w:sz w:val="20"/>
        </w:rPr>
      </w:pPr>
      <w:r>
        <w:rPr>
          <w:rFonts w:ascii="Arial" w:hAnsi="Arial"/>
          <w:sz w:val="20"/>
        </w:rPr>
        <w:tab/>
      </w:r>
      <w:r>
        <w:rPr>
          <w:rFonts w:ascii="Arial" w:hAnsi="Arial"/>
          <w:sz w:val="20"/>
        </w:rPr>
        <w:tab/>
      </w:r>
      <w:r>
        <w:rPr>
          <w:rFonts w:ascii="Arial" w:hAnsi="Arial"/>
          <w:i/>
          <w:sz w:val="20"/>
          <w:u w:val="single"/>
        </w:rPr>
        <w:t xml:space="preserve">CI-APRÈS </w:t>
      </w:r>
      <w:proofErr w:type="gramStart"/>
      <w:r>
        <w:rPr>
          <w:rFonts w:ascii="Arial" w:hAnsi="Arial"/>
          <w:i/>
          <w:sz w:val="20"/>
          <w:u w:val="single"/>
        </w:rPr>
        <w:t>DÉNOMMES</w:t>
      </w:r>
      <w:proofErr w:type="gramEnd"/>
      <w:r>
        <w:rPr>
          <w:rFonts w:ascii="Arial" w:hAnsi="Arial"/>
          <w:i/>
          <w:sz w:val="20"/>
          <w:u w:val="single"/>
        </w:rPr>
        <w:t xml:space="preserve"> LES CÉDANTS</w:t>
      </w:r>
    </w:p>
    <w:p w:rsidR="00D856EB" w:rsidDel="00803723" w:rsidRDefault="00D856EB">
      <w:pPr>
        <w:pStyle w:val="HELConclusions"/>
        <w:ind w:firstLine="567"/>
        <w:rPr>
          <w:del w:id="1" w:author="JF Petigny" w:date="2021-12-27T16:10:00Z"/>
          <w:rFonts w:ascii="Arial" w:hAnsi="Arial"/>
          <w:sz w:val="20"/>
        </w:rPr>
      </w:pPr>
    </w:p>
    <w:p w:rsidR="00D856EB" w:rsidDel="00803723" w:rsidRDefault="00D856EB">
      <w:pPr>
        <w:pStyle w:val="HELConclusions"/>
        <w:ind w:firstLine="567"/>
        <w:rPr>
          <w:del w:id="2" w:author="JF Petigny" w:date="2021-12-27T16:10:00Z"/>
          <w:rFonts w:ascii="Arial" w:hAnsi="Arial"/>
          <w:sz w:val="20"/>
        </w:rPr>
      </w:pPr>
    </w:p>
    <w:p w:rsidR="00D856EB" w:rsidRDefault="00D856EB" w:rsidP="00803723">
      <w:pPr>
        <w:pStyle w:val="HELConclusions"/>
        <w:rPr>
          <w:rFonts w:ascii="Arial" w:hAnsi="Arial"/>
          <w:sz w:val="20"/>
        </w:rPr>
      </w:pPr>
      <w:r>
        <w:rPr>
          <w:rFonts w:ascii="Arial" w:hAnsi="Arial"/>
          <w:b/>
          <w:sz w:val="20"/>
          <w:u w:val="single"/>
        </w:rPr>
        <w:t>ET</w:t>
      </w:r>
      <w:r>
        <w:rPr>
          <w:rFonts w:ascii="Arial" w:hAnsi="Arial"/>
          <w:sz w:val="20"/>
        </w:rPr>
        <w:t xml:space="preserve"> :</w:t>
      </w:r>
    </w:p>
    <w:p w:rsidR="00D856EB" w:rsidRDefault="00D856EB">
      <w:pPr>
        <w:pStyle w:val="HELConclusions"/>
        <w:ind w:firstLine="567"/>
        <w:rPr>
          <w:rFonts w:ascii="Arial" w:hAnsi="Arial"/>
          <w:sz w:val="20"/>
        </w:rPr>
      </w:pPr>
    </w:p>
    <w:p w:rsidR="0037581F" w:rsidRDefault="0037581F" w:rsidP="0037581F">
      <w:pPr>
        <w:pStyle w:val="HELConclusions"/>
        <w:rPr>
          <w:rFonts w:ascii="Arial" w:hAnsi="Arial"/>
          <w:b/>
          <w:color w:val="000000"/>
          <w:sz w:val="20"/>
        </w:rPr>
      </w:pPr>
      <w:r>
        <w:rPr>
          <w:rFonts w:ascii="Arial" w:hAnsi="Arial"/>
          <w:b/>
          <w:color w:val="000000"/>
          <w:sz w:val="20"/>
        </w:rPr>
        <w:t xml:space="preserve">- </w:t>
      </w:r>
      <w:r>
        <w:rPr>
          <w:rFonts w:ascii="Arial" w:hAnsi="Arial"/>
          <w:color w:val="000000"/>
          <w:sz w:val="20"/>
        </w:rPr>
        <w:t>Monsieur</w:t>
      </w:r>
      <w:r>
        <w:rPr>
          <w:rFonts w:ascii="Arial" w:hAnsi="Arial"/>
          <w:b/>
          <w:color w:val="000000"/>
          <w:sz w:val="20"/>
        </w:rPr>
        <w:t xml:space="preserve"> Emmanuel LEMAIRE</w:t>
      </w:r>
      <w:r>
        <w:rPr>
          <w:rFonts w:ascii="Arial" w:hAnsi="Arial"/>
          <w:color w:val="000000"/>
          <w:sz w:val="20"/>
        </w:rPr>
        <w:t>,</w:t>
      </w:r>
    </w:p>
    <w:p w:rsidR="0037581F" w:rsidRDefault="0037581F" w:rsidP="0037581F">
      <w:pPr>
        <w:tabs>
          <w:tab w:val="left" w:pos="284"/>
        </w:tabs>
        <w:jc w:val="both"/>
        <w:rPr>
          <w:rFonts w:ascii="Arial" w:hAnsi="Arial"/>
          <w:color w:val="000000"/>
        </w:rPr>
      </w:pPr>
      <w:r>
        <w:rPr>
          <w:rFonts w:ascii="Arial" w:hAnsi="Arial"/>
          <w:color w:val="000000"/>
        </w:rPr>
        <w:t xml:space="preserve">Agissant au nom et en qualité de gérant de la </w:t>
      </w:r>
      <w:r w:rsidR="005C3C37">
        <w:rPr>
          <w:rFonts w:ascii="Arial" w:hAnsi="Arial"/>
          <w:color w:val="000000"/>
        </w:rPr>
        <w:t>Société par Actions Simplifiée</w:t>
      </w:r>
      <w:r>
        <w:rPr>
          <w:rFonts w:ascii="Arial" w:hAnsi="Arial"/>
          <w:color w:val="000000"/>
        </w:rPr>
        <w:t xml:space="preserve"> </w:t>
      </w:r>
      <w:r>
        <w:rPr>
          <w:rFonts w:ascii="Arial" w:hAnsi="Arial"/>
          <w:b/>
          <w:color w:val="000000"/>
        </w:rPr>
        <w:t>LMR PROJECTS</w:t>
      </w:r>
      <w:r>
        <w:rPr>
          <w:rFonts w:ascii="Arial" w:hAnsi="Arial"/>
          <w:color w:val="000000"/>
        </w:rPr>
        <w:t xml:space="preserve"> au capital de 10.996.032 euros, dont le siège social est 34 Boulevard des Italiens 75009 PARIS, inscrite au Registre du Commerce et des Sociétés de PARIS sous le numéro 848 959 128,</w:t>
      </w:r>
    </w:p>
    <w:p w:rsidR="0037581F" w:rsidRDefault="0037581F" w:rsidP="0037581F">
      <w:pPr>
        <w:tabs>
          <w:tab w:val="left" w:pos="284"/>
        </w:tabs>
        <w:jc w:val="both"/>
        <w:rPr>
          <w:rFonts w:ascii="Arial" w:hAnsi="Arial"/>
          <w:color w:val="000000"/>
        </w:rPr>
      </w:pPr>
      <w:r>
        <w:rPr>
          <w:rFonts w:ascii="Arial" w:hAnsi="Arial"/>
          <w:color w:val="000000"/>
        </w:rPr>
        <w:t>Spécialement habilité à l’effet des présentes aux termes d’une assemblée des associés en date du 27 janvier 2021.</w:t>
      </w:r>
    </w:p>
    <w:p w:rsidR="0037581F" w:rsidRDefault="0037581F" w:rsidP="0037581F">
      <w:pPr>
        <w:pStyle w:val="HELConclusions"/>
        <w:rPr>
          <w:rFonts w:ascii="Arial" w:hAnsi="Arial"/>
          <w:color w:val="000000"/>
          <w:sz w:val="20"/>
        </w:rPr>
      </w:pPr>
      <w:r>
        <w:rPr>
          <w:rFonts w:ascii="Arial" w:hAnsi="Arial"/>
          <w:color w:val="000000"/>
          <w:sz w:val="20"/>
        </w:rPr>
        <w:t> </w:t>
      </w:r>
    </w:p>
    <w:p w:rsidR="0037581F" w:rsidRDefault="0037581F" w:rsidP="0037581F">
      <w:pPr>
        <w:pStyle w:val="HELConclusions"/>
        <w:rPr>
          <w:rFonts w:ascii="Arial" w:hAnsi="Arial"/>
          <w:b/>
          <w:color w:val="000000"/>
          <w:sz w:val="20"/>
        </w:rPr>
      </w:pPr>
      <w:r>
        <w:rPr>
          <w:rFonts w:ascii="Arial" w:hAnsi="Arial"/>
          <w:b/>
          <w:color w:val="000000"/>
          <w:sz w:val="20"/>
        </w:rPr>
        <w:t xml:space="preserve">- </w:t>
      </w:r>
      <w:r>
        <w:rPr>
          <w:rFonts w:ascii="Arial" w:hAnsi="Arial"/>
          <w:color w:val="000000"/>
          <w:sz w:val="20"/>
        </w:rPr>
        <w:t xml:space="preserve">Monsieur </w:t>
      </w:r>
      <w:r>
        <w:rPr>
          <w:rFonts w:ascii="Arial" w:hAnsi="Arial"/>
          <w:b/>
          <w:color w:val="000000"/>
          <w:sz w:val="20"/>
        </w:rPr>
        <w:t>Laurent BERLIE</w:t>
      </w:r>
      <w:r>
        <w:rPr>
          <w:rFonts w:ascii="Arial" w:hAnsi="Arial"/>
          <w:color w:val="000000"/>
          <w:sz w:val="20"/>
        </w:rPr>
        <w:t>,</w:t>
      </w:r>
    </w:p>
    <w:p w:rsidR="0037581F" w:rsidRDefault="0037581F" w:rsidP="0037581F">
      <w:pPr>
        <w:pStyle w:val="HELConclusions"/>
        <w:rPr>
          <w:rFonts w:ascii="Arial" w:hAnsi="Arial"/>
          <w:color w:val="000000"/>
          <w:sz w:val="20"/>
        </w:rPr>
      </w:pPr>
      <w:r>
        <w:rPr>
          <w:rFonts w:ascii="Arial" w:hAnsi="Arial"/>
          <w:color w:val="000000"/>
          <w:sz w:val="20"/>
        </w:rPr>
        <w:t xml:space="preserve">Agissant au nom et en qualité de gérant de la SARL </w:t>
      </w:r>
      <w:r>
        <w:rPr>
          <w:rFonts w:ascii="Arial" w:hAnsi="Arial"/>
          <w:b/>
          <w:color w:val="000000"/>
          <w:sz w:val="20"/>
        </w:rPr>
        <w:t>LABORATOIRE SALVA</w:t>
      </w:r>
      <w:r>
        <w:rPr>
          <w:rFonts w:ascii="Arial" w:hAnsi="Arial"/>
          <w:color w:val="000000"/>
          <w:sz w:val="20"/>
        </w:rPr>
        <w:t xml:space="preserve"> au capital de 750.100 euros, dont le siège social est 17 RUE DU CHENET 91490 MILLY-LA-FORET, inscrite au Registre du Commerce et des Sociétés d’EVRY sous le numéro 444 633 135,</w:t>
      </w:r>
    </w:p>
    <w:p w:rsidR="0037581F" w:rsidRDefault="0037581F" w:rsidP="0037581F">
      <w:pPr>
        <w:tabs>
          <w:tab w:val="left" w:pos="284"/>
        </w:tabs>
        <w:jc w:val="both"/>
        <w:rPr>
          <w:rFonts w:ascii="Arial" w:hAnsi="Arial"/>
          <w:color w:val="000000"/>
        </w:rPr>
      </w:pPr>
      <w:r>
        <w:rPr>
          <w:rFonts w:ascii="Arial" w:hAnsi="Arial"/>
          <w:color w:val="000000"/>
        </w:rPr>
        <w:lastRenderedPageBreak/>
        <w:t>Spécialement habilité à l’effet des présentes aux termes d’une assemblée des associés en date du 27 janvier 2021.</w:t>
      </w:r>
    </w:p>
    <w:p w:rsidR="00D856EB" w:rsidRDefault="00D856EB">
      <w:pPr>
        <w:pStyle w:val="HELConclusions"/>
        <w:ind w:firstLine="567"/>
        <w:rPr>
          <w:rFonts w:ascii="Arial" w:hAnsi="Arial"/>
          <w:sz w:val="20"/>
        </w:rPr>
      </w:pPr>
    </w:p>
    <w:p w:rsidR="00D856EB" w:rsidRDefault="00D856EB" w:rsidP="00802012">
      <w:pPr>
        <w:pStyle w:val="HELConclusions"/>
        <w:ind w:firstLine="567"/>
        <w:jc w:val="right"/>
        <w:rPr>
          <w:rFonts w:ascii="Arial" w:hAnsi="Arial"/>
          <w:sz w:val="20"/>
        </w:rPr>
      </w:pPr>
      <w:r>
        <w:rPr>
          <w:rFonts w:ascii="Arial" w:hAnsi="Arial"/>
          <w:sz w:val="20"/>
        </w:rPr>
        <w:tab/>
      </w:r>
      <w:r>
        <w:rPr>
          <w:rFonts w:ascii="Arial" w:hAnsi="Arial"/>
          <w:sz w:val="20"/>
        </w:rPr>
        <w:tab/>
      </w:r>
      <w:r w:rsidR="0037581F" w:rsidRPr="0037581F">
        <w:rPr>
          <w:rFonts w:ascii="Arial" w:hAnsi="Arial"/>
          <w:i/>
          <w:sz w:val="20"/>
          <w:u w:val="single"/>
        </w:rPr>
        <w:t>ENSEMBLE</w:t>
      </w:r>
      <w:r w:rsidR="0037581F" w:rsidRPr="0037581F">
        <w:rPr>
          <w:rFonts w:ascii="Arial" w:hAnsi="Arial"/>
          <w:sz w:val="20"/>
          <w:u w:val="single"/>
        </w:rPr>
        <w:t xml:space="preserve"> </w:t>
      </w:r>
      <w:r>
        <w:rPr>
          <w:rFonts w:ascii="Arial" w:hAnsi="Arial"/>
          <w:i/>
          <w:sz w:val="20"/>
          <w:u w:val="single"/>
        </w:rPr>
        <w:t>CI-APRÈS DÉNOMM</w:t>
      </w:r>
      <w:r w:rsidR="0043464E">
        <w:rPr>
          <w:rFonts w:ascii="Arial" w:hAnsi="Arial"/>
          <w:i/>
          <w:sz w:val="20"/>
          <w:u w:val="single"/>
        </w:rPr>
        <w:t>É</w:t>
      </w:r>
      <w:r>
        <w:rPr>
          <w:rFonts w:ascii="Arial" w:hAnsi="Arial"/>
          <w:i/>
          <w:sz w:val="20"/>
          <w:u w:val="single"/>
        </w:rPr>
        <w:t>E</w:t>
      </w:r>
      <w:r w:rsidR="0037581F">
        <w:rPr>
          <w:rFonts w:ascii="Arial" w:hAnsi="Arial"/>
          <w:i/>
          <w:sz w:val="20"/>
          <w:u w:val="single"/>
        </w:rPr>
        <w:t>S</w:t>
      </w:r>
      <w:r>
        <w:rPr>
          <w:rFonts w:ascii="Arial" w:hAnsi="Arial"/>
          <w:i/>
          <w:sz w:val="20"/>
          <w:u w:val="single"/>
        </w:rPr>
        <w:t xml:space="preserve"> </w:t>
      </w:r>
      <w:r w:rsidR="0037581F">
        <w:rPr>
          <w:rFonts w:ascii="Arial" w:hAnsi="Arial"/>
          <w:i/>
          <w:sz w:val="20"/>
          <w:u w:val="single"/>
        </w:rPr>
        <w:t>LE</w:t>
      </w:r>
      <w:r>
        <w:rPr>
          <w:rFonts w:ascii="Arial" w:hAnsi="Arial"/>
          <w:i/>
          <w:sz w:val="20"/>
          <w:u w:val="single"/>
        </w:rPr>
        <w:t xml:space="preserve"> CESSIONNAIRE</w:t>
      </w: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r>
        <w:rPr>
          <w:rFonts w:ascii="Arial" w:hAnsi="Arial"/>
          <w:sz w:val="20"/>
        </w:rPr>
        <w:t>Il a été déclaré et convenu ce qui suit :</w:t>
      </w:r>
    </w:p>
    <w:p w:rsidR="00D856EB" w:rsidRDefault="00D856EB">
      <w:pPr>
        <w:pStyle w:val="HELConclusions"/>
        <w:ind w:firstLine="567"/>
        <w:rPr>
          <w:rFonts w:ascii="Arial" w:hAnsi="Arial"/>
          <w:sz w:val="20"/>
        </w:rPr>
      </w:pPr>
    </w:p>
    <w:p w:rsidR="00B24673" w:rsidRDefault="0002061D">
      <w:pPr>
        <w:pStyle w:val="En-ttedetabledesmatires"/>
      </w:pPr>
      <w:r>
        <w:br w:type="page"/>
      </w:r>
      <w:r w:rsidR="00B24673">
        <w:lastRenderedPageBreak/>
        <w:t>Table des matières</w:t>
      </w:r>
    </w:p>
    <w:p w:rsidR="00344A81" w:rsidRPr="00B35A23" w:rsidRDefault="00B24673">
      <w:pPr>
        <w:pStyle w:val="TM1"/>
        <w:tabs>
          <w:tab w:val="right" w:leader="dot" w:pos="9487"/>
        </w:tabs>
        <w:rPr>
          <w:ins w:id="3" w:author="JF Petigny" w:date="2021-12-27T21:59:00Z"/>
          <w:rFonts w:ascii="Arial" w:hAnsi="Arial" w:cs="Arial"/>
          <w:noProof/>
          <w:sz w:val="22"/>
          <w:szCs w:val="22"/>
          <w:rPrChange w:id="4" w:author="JF Petigny" w:date="2021-12-27T22:00:00Z">
            <w:rPr>
              <w:ins w:id="5" w:author="JF Petigny" w:date="2021-12-27T21:59:00Z"/>
              <w:noProof/>
              <w:sz w:val="22"/>
              <w:szCs w:val="22"/>
            </w:rPr>
          </w:rPrChange>
        </w:rPr>
      </w:pPr>
      <w:r w:rsidRPr="00590A47">
        <w:rPr>
          <w:rFonts w:ascii="Arial" w:hAnsi="Arial" w:cs="Arial"/>
        </w:rPr>
        <w:fldChar w:fldCharType="begin"/>
      </w:r>
      <w:r w:rsidRPr="00590A47">
        <w:rPr>
          <w:rFonts w:ascii="Arial" w:hAnsi="Arial" w:cs="Arial"/>
          <w:rPrChange w:id="6" w:author="JF Petigny" w:date="2021-12-27T22:00:00Z">
            <w:rPr>
              <w:rFonts w:ascii="Arial" w:hAnsi="Arial" w:cs="Arial"/>
            </w:rPr>
          </w:rPrChange>
        </w:rPr>
        <w:instrText xml:space="preserve"> TOC \o "1-3" \h \z \u </w:instrText>
      </w:r>
      <w:r w:rsidRPr="00590A47">
        <w:rPr>
          <w:rFonts w:ascii="Arial" w:hAnsi="Arial" w:cs="Arial"/>
          <w:rPrChange w:id="7" w:author="JF Petigny" w:date="2021-12-27T22:00:00Z">
            <w:rPr>
              <w:rFonts w:ascii="Arial" w:hAnsi="Arial" w:cs="Arial"/>
            </w:rPr>
          </w:rPrChange>
        </w:rPr>
        <w:fldChar w:fldCharType="separate"/>
      </w:r>
      <w:ins w:id="8" w:author="JF Petigny" w:date="2021-12-27T21:59:00Z">
        <w:r w:rsidR="00344A81" w:rsidRPr="00590A47">
          <w:rPr>
            <w:rStyle w:val="Lienhypertexte"/>
            <w:rFonts w:ascii="Arial" w:hAnsi="Arial" w:cs="Arial"/>
            <w:noProof/>
            <w:rPrChange w:id="9" w:author="JF Petigny" w:date="2021-12-27T22:00:00Z">
              <w:rPr>
                <w:rStyle w:val="Lienhypertexte"/>
                <w:noProof/>
              </w:rPr>
            </w:rPrChange>
          </w:rPr>
          <w:fldChar w:fldCharType="begin"/>
        </w:r>
        <w:r w:rsidR="00344A81" w:rsidRPr="00590A47">
          <w:rPr>
            <w:rStyle w:val="Lienhypertexte"/>
            <w:rFonts w:ascii="Arial" w:hAnsi="Arial" w:cs="Arial"/>
            <w:noProof/>
            <w:rPrChange w:id="10" w:author="JF Petigny" w:date="2021-12-27T22:00:00Z">
              <w:rPr>
                <w:rStyle w:val="Lienhypertexte"/>
                <w:noProof/>
              </w:rPr>
            </w:rPrChange>
          </w:rPr>
          <w:instrText xml:space="preserve"> </w:instrText>
        </w:r>
        <w:r w:rsidR="00344A81" w:rsidRPr="00590A47">
          <w:rPr>
            <w:rFonts w:ascii="Arial" w:hAnsi="Arial" w:cs="Arial"/>
            <w:noProof/>
            <w:rPrChange w:id="11" w:author="JF Petigny" w:date="2021-12-27T22:00:00Z">
              <w:rPr>
                <w:noProof/>
              </w:rPr>
            </w:rPrChange>
          </w:rPr>
          <w:instrText>HYPERLINK \l "_Toc91534814"</w:instrText>
        </w:r>
        <w:r w:rsidR="00344A81" w:rsidRPr="00590A47">
          <w:rPr>
            <w:rStyle w:val="Lienhypertexte"/>
            <w:rFonts w:ascii="Arial" w:hAnsi="Arial" w:cs="Arial"/>
            <w:noProof/>
            <w:rPrChange w:id="12" w:author="JF Petigny" w:date="2021-12-27T22:00:00Z">
              <w:rPr>
                <w:rStyle w:val="Lienhypertexte"/>
                <w:noProof/>
              </w:rPr>
            </w:rPrChange>
          </w:rPr>
          <w:instrText xml:space="preserve"> </w:instrText>
        </w:r>
        <w:r w:rsidR="00344A81" w:rsidRPr="00590A47">
          <w:rPr>
            <w:rStyle w:val="Lienhypertexte"/>
            <w:rFonts w:ascii="Arial" w:hAnsi="Arial" w:cs="Arial"/>
            <w:noProof/>
            <w:rPrChange w:id="13" w:author="JF Petigny" w:date="2021-12-27T22:00:00Z">
              <w:rPr>
                <w:rStyle w:val="Lienhypertexte"/>
                <w:noProof/>
              </w:rPr>
            </w:rPrChange>
          </w:rPr>
        </w:r>
        <w:r w:rsidR="00344A81" w:rsidRPr="00590A47">
          <w:rPr>
            <w:rStyle w:val="Lienhypertexte"/>
            <w:rFonts w:ascii="Arial" w:hAnsi="Arial" w:cs="Arial"/>
            <w:noProof/>
            <w:rPrChange w:id="14" w:author="JF Petigny" w:date="2021-12-27T22:00:00Z">
              <w:rPr>
                <w:rStyle w:val="Lienhypertexte"/>
                <w:noProof/>
              </w:rPr>
            </w:rPrChange>
          </w:rPr>
          <w:fldChar w:fldCharType="separate"/>
        </w:r>
        <w:r w:rsidR="00344A81" w:rsidRPr="00590A47">
          <w:rPr>
            <w:rStyle w:val="Lienhypertexte"/>
            <w:rFonts w:ascii="Arial" w:hAnsi="Arial" w:cs="Arial"/>
            <w:noProof/>
            <w:rPrChange w:id="15" w:author="JF Petigny" w:date="2021-12-27T22:00:00Z">
              <w:rPr>
                <w:rStyle w:val="Lienhypertexte"/>
                <w:noProof/>
              </w:rPr>
            </w:rPrChange>
          </w:rPr>
          <w:t>EXPOSE</w:t>
        </w:r>
        <w:r w:rsidR="00344A81" w:rsidRPr="00590A47">
          <w:rPr>
            <w:rFonts w:ascii="Arial" w:hAnsi="Arial" w:cs="Arial"/>
            <w:noProof/>
            <w:webHidden/>
            <w:rPrChange w:id="16" w:author="JF Petigny" w:date="2021-12-27T22:00:00Z">
              <w:rPr>
                <w:noProof/>
                <w:webHidden/>
              </w:rPr>
            </w:rPrChange>
          </w:rPr>
          <w:tab/>
        </w:r>
        <w:r w:rsidR="00344A81" w:rsidRPr="00590A47">
          <w:rPr>
            <w:rFonts w:ascii="Arial" w:hAnsi="Arial" w:cs="Arial"/>
            <w:noProof/>
            <w:webHidden/>
            <w:rPrChange w:id="17" w:author="JF Petigny" w:date="2021-12-27T22:00:00Z">
              <w:rPr>
                <w:noProof/>
                <w:webHidden/>
              </w:rPr>
            </w:rPrChange>
          </w:rPr>
          <w:fldChar w:fldCharType="begin"/>
        </w:r>
        <w:r w:rsidR="00344A81" w:rsidRPr="00590A47">
          <w:rPr>
            <w:rFonts w:ascii="Arial" w:hAnsi="Arial" w:cs="Arial"/>
            <w:noProof/>
            <w:webHidden/>
            <w:rPrChange w:id="18" w:author="JF Petigny" w:date="2021-12-27T22:00:00Z">
              <w:rPr>
                <w:noProof/>
                <w:webHidden/>
              </w:rPr>
            </w:rPrChange>
          </w:rPr>
          <w:instrText xml:space="preserve"> PAGEREF _Toc91534814 \h </w:instrText>
        </w:r>
        <w:r w:rsidR="00344A81" w:rsidRPr="00590A47">
          <w:rPr>
            <w:rFonts w:ascii="Arial" w:hAnsi="Arial" w:cs="Arial"/>
            <w:noProof/>
            <w:webHidden/>
            <w:rPrChange w:id="19" w:author="JF Petigny" w:date="2021-12-27T22:00:00Z">
              <w:rPr>
                <w:noProof/>
                <w:webHidden/>
              </w:rPr>
            </w:rPrChange>
          </w:rPr>
        </w:r>
      </w:ins>
      <w:r w:rsidR="00344A81" w:rsidRPr="00590A47">
        <w:rPr>
          <w:rFonts w:ascii="Arial" w:hAnsi="Arial" w:cs="Arial"/>
          <w:noProof/>
          <w:webHidden/>
          <w:rPrChange w:id="20" w:author="JF Petigny" w:date="2021-12-27T22:00:00Z">
            <w:rPr>
              <w:noProof/>
              <w:webHidden/>
            </w:rPr>
          </w:rPrChange>
        </w:rPr>
        <w:fldChar w:fldCharType="separate"/>
      </w:r>
      <w:ins w:id="21" w:author="JF Petigny" w:date="2021-12-27T21:59:00Z">
        <w:r w:rsidR="00344A81" w:rsidRPr="00590A47">
          <w:rPr>
            <w:rFonts w:ascii="Arial" w:hAnsi="Arial" w:cs="Arial"/>
            <w:noProof/>
            <w:webHidden/>
            <w:rPrChange w:id="22" w:author="JF Petigny" w:date="2021-12-27T22:00:00Z">
              <w:rPr>
                <w:noProof/>
                <w:webHidden/>
              </w:rPr>
            </w:rPrChange>
          </w:rPr>
          <w:t>4</w:t>
        </w:r>
        <w:r w:rsidR="00344A81" w:rsidRPr="00590A47">
          <w:rPr>
            <w:rFonts w:ascii="Arial" w:hAnsi="Arial" w:cs="Arial"/>
            <w:noProof/>
            <w:webHidden/>
            <w:rPrChange w:id="23" w:author="JF Petigny" w:date="2021-12-27T22:00:00Z">
              <w:rPr>
                <w:noProof/>
                <w:webHidden/>
              </w:rPr>
            </w:rPrChange>
          </w:rPr>
          <w:fldChar w:fldCharType="end"/>
        </w:r>
        <w:r w:rsidR="00344A81" w:rsidRPr="00590A47">
          <w:rPr>
            <w:rStyle w:val="Lienhypertexte"/>
            <w:rFonts w:ascii="Arial" w:hAnsi="Arial" w:cs="Arial"/>
            <w:noProof/>
            <w:rPrChange w:id="24" w:author="JF Petigny" w:date="2021-12-27T22:00:00Z">
              <w:rPr>
                <w:rStyle w:val="Lienhypertexte"/>
                <w:noProof/>
              </w:rPr>
            </w:rPrChange>
          </w:rPr>
          <w:fldChar w:fldCharType="end"/>
        </w:r>
      </w:ins>
    </w:p>
    <w:p w:rsidR="00344A81" w:rsidRPr="00B35A23" w:rsidRDefault="00344A81">
      <w:pPr>
        <w:pStyle w:val="TM1"/>
        <w:tabs>
          <w:tab w:val="right" w:leader="dot" w:pos="9487"/>
        </w:tabs>
        <w:rPr>
          <w:ins w:id="25" w:author="JF Petigny" w:date="2021-12-27T21:59:00Z"/>
          <w:rFonts w:ascii="Arial" w:hAnsi="Arial" w:cs="Arial"/>
          <w:noProof/>
          <w:sz w:val="22"/>
          <w:szCs w:val="22"/>
          <w:rPrChange w:id="26" w:author="JF Petigny" w:date="2021-12-27T22:00:00Z">
            <w:rPr>
              <w:ins w:id="27" w:author="JF Petigny" w:date="2021-12-27T21:59:00Z"/>
              <w:noProof/>
              <w:sz w:val="22"/>
              <w:szCs w:val="22"/>
            </w:rPr>
          </w:rPrChange>
        </w:rPr>
      </w:pPr>
      <w:ins w:id="28" w:author="JF Petigny" w:date="2021-12-27T21:59:00Z">
        <w:r w:rsidRPr="00590A47">
          <w:rPr>
            <w:rStyle w:val="Lienhypertexte"/>
            <w:rFonts w:ascii="Arial" w:hAnsi="Arial" w:cs="Arial"/>
            <w:noProof/>
            <w:rPrChange w:id="29" w:author="JF Petigny" w:date="2021-12-27T22:00:00Z">
              <w:rPr>
                <w:rStyle w:val="Lienhypertexte"/>
                <w:noProof/>
              </w:rPr>
            </w:rPrChange>
          </w:rPr>
          <w:fldChar w:fldCharType="begin"/>
        </w:r>
        <w:r w:rsidRPr="00590A47">
          <w:rPr>
            <w:rStyle w:val="Lienhypertexte"/>
            <w:rFonts w:ascii="Arial" w:hAnsi="Arial" w:cs="Arial"/>
            <w:noProof/>
            <w:rPrChange w:id="30" w:author="JF Petigny" w:date="2021-12-27T22:00:00Z">
              <w:rPr>
                <w:rStyle w:val="Lienhypertexte"/>
                <w:noProof/>
              </w:rPr>
            </w:rPrChange>
          </w:rPr>
          <w:instrText xml:space="preserve"> </w:instrText>
        </w:r>
        <w:r w:rsidRPr="00590A47">
          <w:rPr>
            <w:rFonts w:ascii="Arial" w:hAnsi="Arial" w:cs="Arial"/>
            <w:noProof/>
            <w:rPrChange w:id="31" w:author="JF Petigny" w:date="2021-12-27T22:00:00Z">
              <w:rPr>
                <w:noProof/>
              </w:rPr>
            </w:rPrChange>
          </w:rPr>
          <w:instrText>HYPERLINK \l "_Toc91534815"</w:instrText>
        </w:r>
        <w:r w:rsidRPr="00590A47">
          <w:rPr>
            <w:rStyle w:val="Lienhypertexte"/>
            <w:rFonts w:ascii="Arial" w:hAnsi="Arial" w:cs="Arial"/>
            <w:noProof/>
            <w:rPrChange w:id="32" w:author="JF Petigny" w:date="2021-12-27T22:00:00Z">
              <w:rPr>
                <w:rStyle w:val="Lienhypertexte"/>
                <w:noProof/>
              </w:rPr>
            </w:rPrChange>
          </w:rPr>
          <w:instrText xml:space="preserve"> </w:instrText>
        </w:r>
        <w:r w:rsidRPr="00590A47">
          <w:rPr>
            <w:rStyle w:val="Lienhypertexte"/>
            <w:rFonts w:ascii="Arial" w:hAnsi="Arial" w:cs="Arial"/>
            <w:noProof/>
            <w:rPrChange w:id="33" w:author="JF Petigny" w:date="2021-12-27T22:00:00Z">
              <w:rPr>
                <w:rStyle w:val="Lienhypertexte"/>
                <w:noProof/>
              </w:rPr>
            </w:rPrChange>
          </w:rPr>
        </w:r>
        <w:r w:rsidRPr="00590A47">
          <w:rPr>
            <w:rStyle w:val="Lienhypertexte"/>
            <w:rFonts w:ascii="Arial" w:hAnsi="Arial" w:cs="Arial"/>
            <w:noProof/>
            <w:rPrChange w:id="34" w:author="JF Petigny" w:date="2021-12-27T22:00:00Z">
              <w:rPr>
                <w:rStyle w:val="Lienhypertexte"/>
                <w:noProof/>
              </w:rPr>
            </w:rPrChange>
          </w:rPr>
          <w:fldChar w:fldCharType="separate"/>
        </w:r>
        <w:r w:rsidRPr="00590A47">
          <w:rPr>
            <w:rStyle w:val="Lienhypertexte"/>
            <w:rFonts w:ascii="Arial" w:hAnsi="Arial" w:cs="Arial"/>
            <w:noProof/>
            <w:rPrChange w:id="35" w:author="JF Petigny" w:date="2021-12-27T22:00:00Z">
              <w:rPr>
                <w:rStyle w:val="Lienhypertexte"/>
                <w:noProof/>
              </w:rPr>
            </w:rPrChange>
          </w:rPr>
          <w:t>ARTICLE 1 - CESSIONS</w:t>
        </w:r>
        <w:r w:rsidRPr="00590A47">
          <w:rPr>
            <w:rFonts w:ascii="Arial" w:hAnsi="Arial" w:cs="Arial"/>
            <w:noProof/>
            <w:webHidden/>
            <w:rPrChange w:id="36" w:author="JF Petigny" w:date="2021-12-27T22:00:00Z">
              <w:rPr>
                <w:noProof/>
                <w:webHidden/>
              </w:rPr>
            </w:rPrChange>
          </w:rPr>
          <w:tab/>
        </w:r>
        <w:r w:rsidRPr="00590A47">
          <w:rPr>
            <w:rFonts w:ascii="Arial" w:hAnsi="Arial" w:cs="Arial"/>
            <w:noProof/>
            <w:webHidden/>
            <w:rPrChange w:id="37" w:author="JF Petigny" w:date="2021-12-27T22:00:00Z">
              <w:rPr>
                <w:noProof/>
                <w:webHidden/>
              </w:rPr>
            </w:rPrChange>
          </w:rPr>
          <w:fldChar w:fldCharType="begin"/>
        </w:r>
        <w:r w:rsidRPr="00590A47">
          <w:rPr>
            <w:rFonts w:ascii="Arial" w:hAnsi="Arial" w:cs="Arial"/>
            <w:noProof/>
            <w:webHidden/>
            <w:rPrChange w:id="38" w:author="JF Petigny" w:date="2021-12-27T22:00:00Z">
              <w:rPr>
                <w:noProof/>
                <w:webHidden/>
              </w:rPr>
            </w:rPrChange>
          </w:rPr>
          <w:instrText xml:space="preserve"> PAGEREF _Toc91534815 \h </w:instrText>
        </w:r>
        <w:r w:rsidRPr="00590A47">
          <w:rPr>
            <w:rFonts w:ascii="Arial" w:hAnsi="Arial" w:cs="Arial"/>
            <w:noProof/>
            <w:webHidden/>
            <w:rPrChange w:id="39" w:author="JF Petigny" w:date="2021-12-27T22:00:00Z">
              <w:rPr>
                <w:noProof/>
                <w:webHidden/>
              </w:rPr>
            </w:rPrChange>
          </w:rPr>
        </w:r>
      </w:ins>
      <w:r w:rsidRPr="00590A47">
        <w:rPr>
          <w:rFonts w:ascii="Arial" w:hAnsi="Arial" w:cs="Arial"/>
          <w:noProof/>
          <w:webHidden/>
          <w:rPrChange w:id="40" w:author="JF Petigny" w:date="2021-12-27T22:00:00Z">
            <w:rPr>
              <w:noProof/>
              <w:webHidden/>
            </w:rPr>
          </w:rPrChange>
        </w:rPr>
        <w:fldChar w:fldCharType="separate"/>
      </w:r>
      <w:ins w:id="41" w:author="JF Petigny" w:date="2021-12-27T21:59:00Z">
        <w:r w:rsidRPr="00590A47">
          <w:rPr>
            <w:rFonts w:ascii="Arial" w:hAnsi="Arial" w:cs="Arial"/>
            <w:noProof/>
            <w:webHidden/>
            <w:rPrChange w:id="42" w:author="JF Petigny" w:date="2021-12-27T22:00:00Z">
              <w:rPr>
                <w:noProof/>
                <w:webHidden/>
              </w:rPr>
            </w:rPrChange>
          </w:rPr>
          <w:t>6</w:t>
        </w:r>
        <w:r w:rsidRPr="00590A47">
          <w:rPr>
            <w:rFonts w:ascii="Arial" w:hAnsi="Arial" w:cs="Arial"/>
            <w:noProof/>
            <w:webHidden/>
            <w:rPrChange w:id="43" w:author="JF Petigny" w:date="2021-12-27T22:00:00Z">
              <w:rPr>
                <w:noProof/>
                <w:webHidden/>
              </w:rPr>
            </w:rPrChange>
          </w:rPr>
          <w:fldChar w:fldCharType="end"/>
        </w:r>
        <w:r w:rsidRPr="00590A47">
          <w:rPr>
            <w:rStyle w:val="Lienhypertexte"/>
            <w:rFonts w:ascii="Arial" w:hAnsi="Arial" w:cs="Arial"/>
            <w:noProof/>
            <w:rPrChange w:id="44" w:author="JF Petigny" w:date="2021-12-27T22:00:00Z">
              <w:rPr>
                <w:rStyle w:val="Lienhypertexte"/>
                <w:noProof/>
              </w:rPr>
            </w:rPrChange>
          </w:rPr>
          <w:fldChar w:fldCharType="end"/>
        </w:r>
      </w:ins>
    </w:p>
    <w:p w:rsidR="00344A81" w:rsidRPr="00B35A23" w:rsidRDefault="00344A81">
      <w:pPr>
        <w:pStyle w:val="TM1"/>
        <w:tabs>
          <w:tab w:val="right" w:leader="dot" w:pos="9487"/>
        </w:tabs>
        <w:rPr>
          <w:ins w:id="45" w:author="JF Petigny" w:date="2021-12-27T21:59:00Z"/>
          <w:rFonts w:ascii="Arial" w:hAnsi="Arial" w:cs="Arial"/>
          <w:noProof/>
          <w:sz w:val="22"/>
          <w:szCs w:val="22"/>
          <w:rPrChange w:id="46" w:author="JF Petigny" w:date="2021-12-27T22:00:00Z">
            <w:rPr>
              <w:ins w:id="47" w:author="JF Petigny" w:date="2021-12-27T21:59:00Z"/>
              <w:noProof/>
              <w:sz w:val="22"/>
              <w:szCs w:val="22"/>
            </w:rPr>
          </w:rPrChange>
        </w:rPr>
      </w:pPr>
      <w:ins w:id="48" w:author="JF Petigny" w:date="2021-12-27T21:59:00Z">
        <w:r w:rsidRPr="00590A47">
          <w:rPr>
            <w:rStyle w:val="Lienhypertexte"/>
            <w:rFonts w:ascii="Arial" w:hAnsi="Arial" w:cs="Arial"/>
            <w:noProof/>
            <w:rPrChange w:id="49" w:author="JF Petigny" w:date="2021-12-27T22:00:00Z">
              <w:rPr>
                <w:rStyle w:val="Lienhypertexte"/>
                <w:noProof/>
              </w:rPr>
            </w:rPrChange>
          </w:rPr>
          <w:fldChar w:fldCharType="begin"/>
        </w:r>
        <w:r w:rsidRPr="00590A47">
          <w:rPr>
            <w:rStyle w:val="Lienhypertexte"/>
            <w:rFonts w:ascii="Arial" w:hAnsi="Arial" w:cs="Arial"/>
            <w:noProof/>
            <w:rPrChange w:id="50" w:author="JF Petigny" w:date="2021-12-27T22:00:00Z">
              <w:rPr>
                <w:rStyle w:val="Lienhypertexte"/>
                <w:noProof/>
              </w:rPr>
            </w:rPrChange>
          </w:rPr>
          <w:instrText xml:space="preserve"> </w:instrText>
        </w:r>
        <w:r w:rsidRPr="00590A47">
          <w:rPr>
            <w:rFonts w:ascii="Arial" w:hAnsi="Arial" w:cs="Arial"/>
            <w:noProof/>
            <w:rPrChange w:id="51" w:author="JF Petigny" w:date="2021-12-27T22:00:00Z">
              <w:rPr>
                <w:noProof/>
              </w:rPr>
            </w:rPrChange>
          </w:rPr>
          <w:instrText>HYPERLINK \l "_Toc91534816"</w:instrText>
        </w:r>
        <w:r w:rsidRPr="00590A47">
          <w:rPr>
            <w:rStyle w:val="Lienhypertexte"/>
            <w:rFonts w:ascii="Arial" w:hAnsi="Arial" w:cs="Arial"/>
            <w:noProof/>
            <w:rPrChange w:id="52" w:author="JF Petigny" w:date="2021-12-27T22:00:00Z">
              <w:rPr>
                <w:rStyle w:val="Lienhypertexte"/>
                <w:noProof/>
              </w:rPr>
            </w:rPrChange>
          </w:rPr>
          <w:instrText xml:space="preserve"> </w:instrText>
        </w:r>
        <w:r w:rsidRPr="00590A47">
          <w:rPr>
            <w:rStyle w:val="Lienhypertexte"/>
            <w:rFonts w:ascii="Arial" w:hAnsi="Arial" w:cs="Arial"/>
            <w:noProof/>
            <w:rPrChange w:id="53" w:author="JF Petigny" w:date="2021-12-27T22:00:00Z">
              <w:rPr>
                <w:rStyle w:val="Lienhypertexte"/>
                <w:noProof/>
              </w:rPr>
            </w:rPrChange>
          </w:rPr>
        </w:r>
        <w:r w:rsidRPr="00590A47">
          <w:rPr>
            <w:rStyle w:val="Lienhypertexte"/>
            <w:rFonts w:ascii="Arial" w:hAnsi="Arial" w:cs="Arial"/>
            <w:noProof/>
            <w:rPrChange w:id="54" w:author="JF Petigny" w:date="2021-12-27T22:00:00Z">
              <w:rPr>
                <w:rStyle w:val="Lienhypertexte"/>
                <w:noProof/>
              </w:rPr>
            </w:rPrChange>
          </w:rPr>
          <w:fldChar w:fldCharType="separate"/>
        </w:r>
        <w:r w:rsidRPr="00590A47">
          <w:rPr>
            <w:rStyle w:val="Lienhypertexte"/>
            <w:rFonts w:ascii="Arial" w:hAnsi="Arial" w:cs="Arial"/>
            <w:noProof/>
            <w:rPrChange w:id="55" w:author="JF Petigny" w:date="2021-12-27T22:00:00Z">
              <w:rPr>
                <w:rStyle w:val="Lienhypertexte"/>
                <w:noProof/>
              </w:rPr>
            </w:rPrChange>
          </w:rPr>
          <w:t>ARTICLE 2 - JOUISSANCE</w:t>
        </w:r>
        <w:r w:rsidRPr="00590A47">
          <w:rPr>
            <w:rFonts w:ascii="Arial" w:hAnsi="Arial" w:cs="Arial"/>
            <w:noProof/>
            <w:webHidden/>
            <w:rPrChange w:id="56" w:author="JF Petigny" w:date="2021-12-27T22:00:00Z">
              <w:rPr>
                <w:noProof/>
                <w:webHidden/>
              </w:rPr>
            </w:rPrChange>
          </w:rPr>
          <w:tab/>
        </w:r>
        <w:r w:rsidRPr="00590A47">
          <w:rPr>
            <w:rFonts w:ascii="Arial" w:hAnsi="Arial" w:cs="Arial"/>
            <w:noProof/>
            <w:webHidden/>
            <w:rPrChange w:id="57" w:author="JF Petigny" w:date="2021-12-27T22:00:00Z">
              <w:rPr>
                <w:noProof/>
                <w:webHidden/>
              </w:rPr>
            </w:rPrChange>
          </w:rPr>
          <w:fldChar w:fldCharType="begin"/>
        </w:r>
        <w:r w:rsidRPr="00590A47">
          <w:rPr>
            <w:rFonts w:ascii="Arial" w:hAnsi="Arial" w:cs="Arial"/>
            <w:noProof/>
            <w:webHidden/>
            <w:rPrChange w:id="58" w:author="JF Petigny" w:date="2021-12-27T22:00:00Z">
              <w:rPr>
                <w:noProof/>
                <w:webHidden/>
              </w:rPr>
            </w:rPrChange>
          </w:rPr>
          <w:instrText xml:space="preserve"> PAGEREF _Toc91534816 \h </w:instrText>
        </w:r>
        <w:r w:rsidRPr="00590A47">
          <w:rPr>
            <w:rFonts w:ascii="Arial" w:hAnsi="Arial" w:cs="Arial"/>
            <w:noProof/>
            <w:webHidden/>
            <w:rPrChange w:id="59" w:author="JF Petigny" w:date="2021-12-27T22:00:00Z">
              <w:rPr>
                <w:noProof/>
                <w:webHidden/>
              </w:rPr>
            </w:rPrChange>
          </w:rPr>
        </w:r>
      </w:ins>
      <w:r w:rsidRPr="00590A47">
        <w:rPr>
          <w:rFonts w:ascii="Arial" w:hAnsi="Arial" w:cs="Arial"/>
          <w:noProof/>
          <w:webHidden/>
          <w:rPrChange w:id="60" w:author="JF Petigny" w:date="2021-12-27T22:00:00Z">
            <w:rPr>
              <w:noProof/>
              <w:webHidden/>
            </w:rPr>
          </w:rPrChange>
        </w:rPr>
        <w:fldChar w:fldCharType="separate"/>
      </w:r>
      <w:ins w:id="61" w:author="JF Petigny" w:date="2021-12-27T21:59:00Z">
        <w:r w:rsidRPr="00590A47">
          <w:rPr>
            <w:rFonts w:ascii="Arial" w:hAnsi="Arial" w:cs="Arial"/>
            <w:noProof/>
            <w:webHidden/>
            <w:rPrChange w:id="62" w:author="JF Petigny" w:date="2021-12-27T22:00:00Z">
              <w:rPr>
                <w:noProof/>
                <w:webHidden/>
              </w:rPr>
            </w:rPrChange>
          </w:rPr>
          <w:t>7</w:t>
        </w:r>
        <w:r w:rsidRPr="00590A47">
          <w:rPr>
            <w:rFonts w:ascii="Arial" w:hAnsi="Arial" w:cs="Arial"/>
            <w:noProof/>
            <w:webHidden/>
            <w:rPrChange w:id="63" w:author="JF Petigny" w:date="2021-12-27T22:00:00Z">
              <w:rPr>
                <w:noProof/>
                <w:webHidden/>
              </w:rPr>
            </w:rPrChange>
          </w:rPr>
          <w:fldChar w:fldCharType="end"/>
        </w:r>
        <w:r w:rsidRPr="00590A47">
          <w:rPr>
            <w:rStyle w:val="Lienhypertexte"/>
            <w:rFonts w:ascii="Arial" w:hAnsi="Arial" w:cs="Arial"/>
            <w:noProof/>
            <w:rPrChange w:id="64" w:author="JF Petigny" w:date="2021-12-27T22:00:00Z">
              <w:rPr>
                <w:rStyle w:val="Lienhypertexte"/>
                <w:noProof/>
              </w:rPr>
            </w:rPrChange>
          </w:rPr>
          <w:fldChar w:fldCharType="end"/>
        </w:r>
      </w:ins>
    </w:p>
    <w:p w:rsidR="00344A81" w:rsidRPr="00B35A23" w:rsidRDefault="00344A81">
      <w:pPr>
        <w:pStyle w:val="TM1"/>
        <w:tabs>
          <w:tab w:val="right" w:leader="dot" w:pos="9487"/>
        </w:tabs>
        <w:rPr>
          <w:ins w:id="65" w:author="JF Petigny" w:date="2021-12-27T21:59:00Z"/>
          <w:rFonts w:ascii="Arial" w:hAnsi="Arial" w:cs="Arial"/>
          <w:noProof/>
          <w:sz w:val="22"/>
          <w:szCs w:val="22"/>
          <w:rPrChange w:id="66" w:author="JF Petigny" w:date="2021-12-27T22:00:00Z">
            <w:rPr>
              <w:ins w:id="67" w:author="JF Petigny" w:date="2021-12-27T21:59:00Z"/>
              <w:noProof/>
              <w:sz w:val="22"/>
              <w:szCs w:val="22"/>
            </w:rPr>
          </w:rPrChange>
        </w:rPr>
      </w:pPr>
      <w:ins w:id="68" w:author="JF Petigny" w:date="2021-12-27T21:59:00Z">
        <w:r w:rsidRPr="00590A47">
          <w:rPr>
            <w:rStyle w:val="Lienhypertexte"/>
            <w:rFonts w:ascii="Arial" w:hAnsi="Arial" w:cs="Arial"/>
            <w:noProof/>
            <w:rPrChange w:id="69" w:author="JF Petigny" w:date="2021-12-27T22:00:00Z">
              <w:rPr>
                <w:rStyle w:val="Lienhypertexte"/>
                <w:noProof/>
              </w:rPr>
            </w:rPrChange>
          </w:rPr>
          <w:fldChar w:fldCharType="begin"/>
        </w:r>
        <w:r w:rsidRPr="00590A47">
          <w:rPr>
            <w:rStyle w:val="Lienhypertexte"/>
            <w:rFonts w:ascii="Arial" w:hAnsi="Arial" w:cs="Arial"/>
            <w:noProof/>
            <w:rPrChange w:id="70" w:author="JF Petigny" w:date="2021-12-27T22:00:00Z">
              <w:rPr>
                <w:rStyle w:val="Lienhypertexte"/>
                <w:noProof/>
              </w:rPr>
            </w:rPrChange>
          </w:rPr>
          <w:instrText xml:space="preserve"> </w:instrText>
        </w:r>
        <w:r w:rsidRPr="00590A47">
          <w:rPr>
            <w:rFonts w:ascii="Arial" w:hAnsi="Arial" w:cs="Arial"/>
            <w:noProof/>
            <w:rPrChange w:id="71" w:author="JF Petigny" w:date="2021-12-27T22:00:00Z">
              <w:rPr>
                <w:noProof/>
              </w:rPr>
            </w:rPrChange>
          </w:rPr>
          <w:instrText>HYPERLINK \l "_Toc91534817"</w:instrText>
        </w:r>
        <w:r w:rsidRPr="00590A47">
          <w:rPr>
            <w:rStyle w:val="Lienhypertexte"/>
            <w:rFonts w:ascii="Arial" w:hAnsi="Arial" w:cs="Arial"/>
            <w:noProof/>
            <w:rPrChange w:id="72" w:author="JF Petigny" w:date="2021-12-27T22:00:00Z">
              <w:rPr>
                <w:rStyle w:val="Lienhypertexte"/>
                <w:noProof/>
              </w:rPr>
            </w:rPrChange>
          </w:rPr>
          <w:instrText xml:space="preserve"> </w:instrText>
        </w:r>
        <w:r w:rsidRPr="00590A47">
          <w:rPr>
            <w:rStyle w:val="Lienhypertexte"/>
            <w:rFonts w:ascii="Arial" w:hAnsi="Arial" w:cs="Arial"/>
            <w:noProof/>
            <w:rPrChange w:id="73" w:author="JF Petigny" w:date="2021-12-27T22:00:00Z">
              <w:rPr>
                <w:rStyle w:val="Lienhypertexte"/>
                <w:noProof/>
              </w:rPr>
            </w:rPrChange>
          </w:rPr>
        </w:r>
        <w:r w:rsidRPr="00590A47">
          <w:rPr>
            <w:rStyle w:val="Lienhypertexte"/>
            <w:rFonts w:ascii="Arial" w:hAnsi="Arial" w:cs="Arial"/>
            <w:noProof/>
            <w:rPrChange w:id="74" w:author="JF Petigny" w:date="2021-12-27T22:00:00Z">
              <w:rPr>
                <w:rStyle w:val="Lienhypertexte"/>
                <w:noProof/>
              </w:rPr>
            </w:rPrChange>
          </w:rPr>
          <w:fldChar w:fldCharType="separate"/>
        </w:r>
        <w:r w:rsidRPr="00590A47">
          <w:rPr>
            <w:rStyle w:val="Lienhypertexte"/>
            <w:rFonts w:ascii="Arial" w:hAnsi="Arial" w:cs="Arial"/>
            <w:noProof/>
            <w:rPrChange w:id="75" w:author="JF Petigny" w:date="2021-12-27T22:00:00Z">
              <w:rPr>
                <w:rStyle w:val="Lienhypertexte"/>
                <w:noProof/>
              </w:rPr>
            </w:rPrChange>
          </w:rPr>
          <w:t>ARTICLE 3 - PRIX</w:t>
        </w:r>
        <w:r w:rsidRPr="00590A47">
          <w:rPr>
            <w:rFonts w:ascii="Arial" w:hAnsi="Arial" w:cs="Arial"/>
            <w:noProof/>
            <w:webHidden/>
            <w:rPrChange w:id="76" w:author="JF Petigny" w:date="2021-12-27T22:00:00Z">
              <w:rPr>
                <w:noProof/>
                <w:webHidden/>
              </w:rPr>
            </w:rPrChange>
          </w:rPr>
          <w:tab/>
        </w:r>
        <w:r w:rsidRPr="00590A47">
          <w:rPr>
            <w:rFonts w:ascii="Arial" w:hAnsi="Arial" w:cs="Arial"/>
            <w:noProof/>
            <w:webHidden/>
            <w:rPrChange w:id="77" w:author="JF Petigny" w:date="2021-12-27T22:00:00Z">
              <w:rPr>
                <w:noProof/>
                <w:webHidden/>
              </w:rPr>
            </w:rPrChange>
          </w:rPr>
          <w:fldChar w:fldCharType="begin"/>
        </w:r>
        <w:r w:rsidRPr="00590A47">
          <w:rPr>
            <w:rFonts w:ascii="Arial" w:hAnsi="Arial" w:cs="Arial"/>
            <w:noProof/>
            <w:webHidden/>
            <w:rPrChange w:id="78" w:author="JF Petigny" w:date="2021-12-27T22:00:00Z">
              <w:rPr>
                <w:noProof/>
                <w:webHidden/>
              </w:rPr>
            </w:rPrChange>
          </w:rPr>
          <w:instrText xml:space="preserve"> PAGEREF _Toc91534817 \h </w:instrText>
        </w:r>
        <w:r w:rsidRPr="00590A47">
          <w:rPr>
            <w:rFonts w:ascii="Arial" w:hAnsi="Arial" w:cs="Arial"/>
            <w:noProof/>
            <w:webHidden/>
            <w:rPrChange w:id="79" w:author="JF Petigny" w:date="2021-12-27T22:00:00Z">
              <w:rPr>
                <w:noProof/>
                <w:webHidden/>
              </w:rPr>
            </w:rPrChange>
          </w:rPr>
        </w:r>
      </w:ins>
      <w:r w:rsidRPr="00590A47">
        <w:rPr>
          <w:rFonts w:ascii="Arial" w:hAnsi="Arial" w:cs="Arial"/>
          <w:noProof/>
          <w:webHidden/>
          <w:rPrChange w:id="80" w:author="JF Petigny" w:date="2021-12-27T22:00:00Z">
            <w:rPr>
              <w:noProof/>
              <w:webHidden/>
            </w:rPr>
          </w:rPrChange>
        </w:rPr>
        <w:fldChar w:fldCharType="separate"/>
      </w:r>
      <w:ins w:id="81" w:author="JF Petigny" w:date="2021-12-27T21:59:00Z">
        <w:r w:rsidRPr="00590A47">
          <w:rPr>
            <w:rFonts w:ascii="Arial" w:hAnsi="Arial" w:cs="Arial"/>
            <w:noProof/>
            <w:webHidden/>
            <w:rPrChange w:id="82" w:author="JF Petigny" w:date="2021-12-27T22:00:00Z">
              <w:rPr>
                <w:noProof/>
                <w:webHidden/>
              </w:rPr>
            </w:rPrChange>
          </w:rPr>
          <w:t>7</w:t>
        </w:r>
        <w:r w:rsidRPr="00590A47">
          <w:rPr>
            <w:rFonts w:ascii="Arial" w:hAnsi="Arial" w:cs="Arial"/>
            <w:noProof/>
            <w:webHidden/>
            <w:rPrChange w:id="83" w:author="JF Petigny" w:date="2021-12-27T22:00:00Z">
              <w:rPr>
                <w:noProof/>
                <w:webHidden/>
              </w:rPr>
            </w:rPrChange>
          </w:rPr>
          <w:fldChar w:fldCharType="end"/>
        </w:r>
        <w:r w:rsidRPr="00590A47">
          <w:rPr>
            <w:rStyle w:val="Lienhypertexte"/>
            <w:rFonts w:ascii="Arial" w:hAnsi="Arial" w:cs="Arial"/>
            <w:noProof/>
            <w:rPrChange w:id="84" w:author="JF Petigny" w:date="2021-12-27T22:00:00Z">
              <w:rPr>
                <w:rStyle w:val="Lienhypertexte"/>
                <w:noProof/>
              </w:rPr>
            </w:rPrChange>
          </w:rPr>
          <w:fldChar w:fldCharType="end"/>
        </w:r>
      </w:ins>
    </w:p>
    <w:p w:rsidR="00344A81" w:rsidRPr="00B35A23" w:rsidRDefault="00344A81">
      <w:pPr>
        <w:pStyle w:val="TM1"/>
        <w:tabs>
          <w:tab w:val="right" w:leader="dot" w:pos="9487"/>
        </w:tabs>
        <w:rPr>
          <w:ins w:id="85" w:author="JF Petigny" w:date="2021-12-27T21:59:00Z"/>
          <w:rFonts w:ascii="Arial" w:hAnsi="Arial" w:cs="Arial"/>
          <w:noProof/>
          <w:sz w:val="22"/>
          <w:szCs w:val="22"/>
          <w:rPrChange w:id="86" w:author="JF Petigny" w:date="2021-12-27T22:00:00Z">
            <w:rPr>
              <w:ins w:id="87" w:author="JF Petigny" w:date="2021-12-27T21:59:00Z"/>
              <w:noProof/>
              <w:sz w:val="22"/>
              <w:szCs w:val="22"/>
            </w:rPr>
          </w:rPrChange>
        </w:rPr>
      </w:pPr>
      <w:ins w:id="88" w:author="JF Petigny" w:date="2021-12-27T21:59:00Z">
        <w:r w:rsidRPr="00590A47">
          <w:rPr>
            <w:rStyle w:val="Lienhypertexte"/>
            <w:rFonts w:ascii="Arial" w:hAnsi="Arial" w:cs="Arial"/>
            <w:noProof/>
            <w:rPrChange w:id="89" w:author="JF Petigny" w:date="2021-12-27T22:00:00Z">
              <w:rPr>
                <w:rStyle w:val="Lienhypertexte"/>
                <w:noProof/>
              </w:rPr>
            </w:rPrChange>
          </w:rPr>
          <w:fldChar w:fldCharType="begin"/>
        </w:r>
        <w:r w:rsidRPr="00590A47">
          <w:rPr>
            <w:rStyle w:val="Lienhypertexte"/>
            <w:rFonts w:ascii="Arial" w:hAnsi="Arial" w:cs="Arial"/>
            <w:noProof/>
            <w:rPrChange w:id="90" w:author="JF Petigny" w:date="2021-12-27T22:00:00Z">
              <w:rPr>
                <w:rStyle w:val="Lienhypertexte"/>
                <w:noProof/>
              </w:rPr>
            </w:rPrChange>
          </w:rPr>
          <w:instrText xml:space="preserve"> </w:instrText>
        </w:r>
        <w:r w:rsidRPr="00590A47">
          <w:rPr>
            <w:rFonts w:ascii="Arial" w:hAnsi="Arial" w:cs="Arial"/>
            <w:noProof/>
            <w:rPrChange w:id="91" w:author="JF Petigny" w:date="2021-12-27T22:00:00Z">
              <w:rPr>
                <w:noProof/>
              </w:rPr>
            </w:rPrChange>
          </w:rPr>
          <w:instrText>HYPERLINK \l "_Toc91534818"</w:instrText>
        </w:r>
        <w:r w:rsidRPr="00590A47">
          <w:rPr>
            <w:rStyle w:val="Lienhypertexte"/>
            <w:rFonts w:ascii="Arial" w:hAnsi="Arial" w:cs="Arial"/>
            <w:noProof/>
            <w:rPrChange w:id="92" w:author="JF Petigny" w:date="2021-12-27T22:00:00Z">
              <w:rPr>
                <w:rStyle w:val="Lienhypertexte"/>
                <w:noProof/>
              </w:rPr>
            </w:rPrChange>
          </w:rPr>
          <w:instrText xml:space="preserve"> </w:instrText>
        </w:r>
        <w:r w:rsidRPr="00590A47">
          <w:rPr>
            <w:rStyle w:val="Lienhypertexte"/>
            <w:rFonts w:ascii="Arial" w:hAnsi="Arial" w:cs="Arial"/>
            <w:noProof/>
            <w:rPrChange w:id="93" w:author="JF Petigny" w:date="2021-12-27T22:00:00Z">
              <w:rPr>
                <w:rStyle w:val="Lienhypertexte"/>
                <w:noProof/>
              </w:rPr>
            </w:rPrChange>
          </w:rPr>
        </w:r>
        <w:r w:rsidRPr="00590A47">
          <w:rPr>
            <w:rStyle w:val="Lienhypertexte"/>
            <w:rFonts w:ascii="Arial" w:hAnsi="Arial" w:cs="Arial"/>
            <w:noProof/>
            <w:rPrChange w:id="94" w:author="JF Petigny" w:date="2021-12-27T22:00:00Z">
              <w:rPr>
                <w:rStyle w:val="Lienhypertexte"/>
                <w:noProof/>
              </w:rPr>
            </w:rPrChange>
          </w:rPr>
          <w:fldChar w:fldCharType="separate"/>
        </w:r>
        <w:r w:rsidRPr="00590A47">
          <w:rPr>
            <w:rStyle w:val="Lienhypertexte"/>
            <w:rFonts w:ascii="Arial" w:hAnsi="Arial" w:cs="Arial"/>
            <w:noProof/>
            <w:spacing w:val="-3"/>
            <w:rPrChange w:id="95" w:author="JF Petigny" w:date="2021-12-27T22:00:00Z">
              <w:rPr>
                <w:rStyle w:val="Lienhypertexte"/>
                <w:noProof/>
                <w:spacing w:val="-3"/>
              </w:rPr>
            </w:rPrChange>
          </w:rPr>
          <w:t xml:space="preserve">ARTICLE 4 - </w:t>
        </w:r>
        <w:r w:rsidRPr="00590A47">
          <w:rPr>
            <w:rStyle w:val="Lienhypertexte"/>
            <w:rFonts w:ascii="Arial" w:hAnsi="Arial" w:cs="Arial"/>
            <w:noProof/>
            <w:rPrChange w:id="96" w:author="JF Petigny" w:date="2021-12-27T22:00:00Z">
              <w:rPr>
                <w:rStyle w:val="Lienhypertexte"/>
                <w:noProof/>
              </w:rPr>
            </w:rPrChange>
          </w:rPr>
          <w:t>MODALITES DE REGLEMENT DU PRIX</w:t>
        </w:r>
        <w:r w:rsidRPr="00590A47">
          <w:rPr>
            <w:rFonts w:ascii="Arial" w:hAnsi="Arial" w:cs="Arial"/>
            <w:noProof/>
            <w:webHidden/>
            <w:rPrChange w:id="97" w:author="JF Petigny" w:date="2021-12-27T22:00:00Z">
              <w:rPr>
                <w:noProof/>
                <w:webHidden/>
              </w:rPr>
            </w:rPrChange>
          </w:rPr>
          <w:tab/>
        </w:r>
        <w:r w:rsidRPr="00590A47">
          <w:rPr>
            <w:rFonts w:ascii="Arial" w:hAnsi="Arial" w:cs="Arial"/>
            <w:noProof/>
            <w:webHidden/>
            <w:rPrChange w:id="98" w:author="JF Petigny" w:date="2021-12-27T22:00:00Z">
              <w:rPr>
                <w:noProof/>
                <w:webHidden/>
              </w:rPr>
            </w:rPrChange>
          </w:rPr>
          <w:fldChar w:fldCharType="begin"/>
        </w:r>
        <w:r w:rsidRPr="00590A47">
          <w:rPr>
            <w:rFonts w:ascii="Arial" w:hAnsi="Arial" w:cs="Arial"/>
            <w:noProof/>
            <w:webHidden/>
            <w:rPrChange w:id="99" w:author="JF Petigny" w:date="2021-12-27T22:00:00Z">
              <w:rPr>
                <w:noProof/>
                <w:webHidden/>
              </w:rPr>
            </w:rPrChange>
          </w:rPr>
          <w:instrText xml:space="preserve"> PAGEREF _Toc91534818 \h </w:instrText>
        </w:r>
        <w:r w:rsidRPr="00590A47">
          <w:rPr>
            <w:rFonts w:ascii="Arial" w:hAnsi="Arial" w:cs="Arial"/>
            <w:noProof/>
            <w:webHidden/>
            <w:rPrChange w:id="100" w:author="JF Petigny" w:date="2021-12-27T22:00:00Z">
              <w:rPr>
                <w:noProof/>
                <w:webHidden/>
              </w:rPr>
            </w:rPrChange>
          </w:rPr>
        </w:r>
      </w:ins>
      <w:r w:rsidRPr="00590A47">
        <w:rPr>
          <w:rFonts w:ascii="Arial" w:hAnsi="Arial" w:cs="Arial"/>
          <w:noProof/>
          <w:webHidden/>
          <w:rPrChange w:id="101" w:author="JF Petigny" w:date="2021-12-27T22:00:00Z">
            <w:rPr>
              <w:noProof/>
              <w:webHidden/>
            </w:rPr>
          </w:rPrChange>
        </w:rPr>
        <w:fldChar w:fldCharType="separate"/>
      </w:r>
      <w:ins w:id="102" w:author="JF Petigny" w:date="2021-12-27T21:59:00Z">
        <w:r w:rsidRPr="00590A47">
          <w:rPr>
            <w:rFonts w:ascii="Arial" w:hAnsi="Arial" w:cs="Arial"/>
            <w:noProof/>
            <w:webHidden/>
            <w:rPrChange w:id="103" w:author="JF Petigny" w:date="2021-12-27T22:00:00Z">
              <w:rPr>
                <w:noProof/>
                <w:webHidden/>
              </w:rPr>
            </w:rPrChange>
          </w:rPr>
          <w:t>7</w:t>
        </w:r>
        <w:r w:rsidRPr="00590A47">
          <w:rPr>
            <w:rFonts w:ascii="Arial" w:hAnsi="Arial" w:cs="Arial"/>
            <w:noProof/>
            <w:webHidden/>
            <w:rPrChange w:id="104" w:author="JF Petigny" w:date="2021-12-27T22:00:00Z">
              <w:rPr>
                <w:noProof/>
                <w:webHidden/>
              </w:rPr>
            </w:rPrChange>
          </w:rPr>
          <w:fldChar w:fldCharType="end"/>
        </w:r>
        <w:r w:rsidRPr="00590A47">
          <w:rPr>
            <w:rStyle w:val="Lienhypertexte"/>
            <w:rFonts w:ascii="Arial" w:hAnsi="Arial" w:cs="Arial"/>
            <w:noProof/>
            <w:rPrChange w:id="105" w:author="JF Petigny" w:date="2021-12-27T22:00:00Z">
              <w:rPr>
                <w:rStyle w:val="Lienhypertexte"/>
                <w:noProof/>
              </w:rPr>
            </w:rPrChange>
          </w:rPr>
          <w:fldChar w:fldCharType="end"/>
        </w:r>
      </w:ins>
    </w:p>
    <w:p w:rsidR="00344A81" w:rsidRPr="00B35A23" w:rsidRDefault="00344A81">
      <w:pPr>
        <w:pStyle w:val="TM1"/>
        <w:tabs>
          <w:tab w:val="right" w:leader="dot" w:pos="9487"/>
        </w:tabs>
        <w:rPr>
          <w:ins w:id="106" w:author="JF Petigny" w:date="2021-12-27T21:59:00Z"/>
          <w:rFonts w:ascii="Arial" w:hAnsi="Arial" w:cs="Arial"/>
          <w:noProof/>
          <w:sz w:val="22"/>
          <w:szCs w:val="22"/>
          <w:rPrChange w:id="107" w:author="JF Petigny" w:date="2021-12-27T22:00:00Z">
            <w:rPr>
              <w:ins w:id="108" w:author="JF Petigny" w:date="2021-12-27T21:59:00Z"/>
              <w:noProof/>
              <w:sz w:val="22"/>
              <w:szCs w:val="22"/>
            </w:rPr>
          </w:rPrChange>
        </w:rPr>
      </w:pPr>
      <w:ins w:id="109" w:author="JF Petigny" w:date="2021-12-27T21:59:00Z">
        <w:r w:rsidRPr="00590A47">
          <w:rPr>
            <w:rStyle w:val="Lienhypertexte"/>
            <w:rFonts w:ascii="Arial" w:hAnsi="Arial" w:cs="Arial"/>
            <w:noProof/>
            <w:rPrChange w:id="110" w:author="JF Petigny" w:date="2021-12-27T22:00:00Z">
              <w:rPr>
                <w:rStyle w:val="Lienhypertexte"/>
                <w:noProof/>
              </w:rPr>
            </w:rPrChange>
          </w:rPr>
          <w:fldChar w:fldCharType="begin"/>
        </w:r>
        <w:r w:rsidRPr="00590A47">
          <w:rPr>
            <w:rStyle w:val="Lienhypertexte"/>
            <w:rFonts w:ascii="Arial" w:hAnsi="Arial" w:cs="Arial"/>
            <w:noProof/>
            <w:rPrChange w:id="111" w:author="JF Petigny" w:date="2021-12-27T22:00:00Z">
              <w:rPr>
                <w:rStyle w:val="Lienhypertexte"/>
                <w:noProof/>
              </w:rPr>
            </w:rPrChange>
          </w:rPr>
          <w:instrText xml:space="preserve"> </w:instrText>
        </w:r>
        <w:r w:rsidRPr="00590A47">
          <w:rPr>
            <w:rFonts w:ascii="Arial" w:hAnsi="Arial" w:cs="Arial"/>
            <w:noProof/>
            <w:rPrChange w:id="112" w:author="JF Petigny" w:date="2021-12-27T22:00:00Z">
              <w:rPr>
                <w:noProof/>
              </w:rPr>
            </w:rPrChange>
          </w:rPr>
          <w:instrText>HYPERLINK \l "_Toc91534819"</w:instrText>
        </w:r>
        <w:r w:rsidRPr="00590A47">
          <w:rPr>
            <w:rStyle w:val="Lienhypertexte"/>
            <w:rFonts w:ascii="Arial" w:hAnsi="Arial" w:cs="Arial"/>
            <w:noProof/>
            <w:rPrChange w:id="113" w:author="JF Petigny" w:date="2021-12-27T22:00:00Z">
              <w:rPr>
                <w:rStyle w:val="Lienhypertexte"/>
                <w:noProof/>
              </w:rPr>
            </w:rPrChange>
          </w:rPr>
          <w:instrText xml:space="preserve"> </w:instrText>
        </w:r>
        <w:r w:rsidRPr="00590A47">
          <w:rPr>
            <w:rStyle w:val="Lienhypertexte"/>
            <w:rFonts w:ascii="Arial" w:hAnsi="Arial" w:cs="Arial"/>
            <w:noProof/>
            <w:rPrChange w:id="114" w:author="JF Petigny" w:date="2021-12-27T22:00:00Z">
              <w:rPr>
                <w:rStyle w:val="Lienhypertexte"/>
                <w:noProof/>
              </w:rPr>
            </w:rPrChange>
          </w:rPr>
        </w:r>
        <w:r w:rsidRPr="00590A47">
          <w:rPr>
            <w:rStyle w:val="Lienhypertexte"/>
            <w:rFonts w:ascii="Arial" w:hAnsi="Arial" w:cs="Arial"/>
            <w:noProof/>
            <w:rPrChange w:id="115" w:author="JF Petigny" w:date="2021-12-27T22:00:00Z">
              <w:rPr>
                <w:rStyle w:val="Lienhypertexte"/>
                <w:noProof/>
              </w:rPr>
            </w:rPrChange>
          </w:rPr>
          <w:fldChar w:fldCharType="separate"/>
        </w:r>
        <w:r w:rsidRPr="00590A47">
          <w:rPr>
            <w:rStyle w:val="Lienhypertexte"/>
            <w:rFonts w:ascii="Arial" w:hAnsi="Arial" w:cs="Arial"/>
            <w:noProof/>
            <w:rPrChange w:id="116" w:author="JF Petigny" w:date="2021-12-27T22:00:00Z">
              <w:rPr>
                <w:rStyle w:val="Lienhypertexte"/>
                <w:rFonts w:ascii="Arial" w:hAnsi="Arial" w:cs="Arial"/>
                <w:noProof/>
              </w:rPr>
            </w:rPrChange>
          </w:rPr>
          <w:t>ARTICLE 5 - COMPTES COURANTS</w:t>
        </w:r>
        <w:r w:rsidRPr="00590A47">
          <w:rPr>
            <w:rFonts w:ascii="Arial" w:hAnsi="Arial" w:cs="Arial"/>
            <w:noProof/>
            <w:webHidden/>
            <w:rPrChange w:id="117" w:author="JF Petigny" w:date="2021-12-27T22:00:00Z">
              <w:rPr>
                <w:noProof/>
                <w:webHidden/>
              </w:rPr>
            </w:rPrChange>
          </w:rPr>
          <w:tab/>
        </w:r>
        <w:r w:rsidRPr="00590A47">
          <w:rPr>
            <w:rFonts w:ascii="Arial" w:hAnsi="Arial" w:cs="Arial"/>
            <w:noProof/>
            <w:webHidden/>
            <w:rPrChange w:id="118" w:author="JF Petigny" w:date="2021-12-27T22:00:00Z">
              <w:rPr>
                <w:noProof/>
                <w:webHidden/>
              </w:rPr>
            </w:rPrChange>
          </w:rPr>
          <w:fldChar w:fldCharType="begin"/>
        </w:r>
        <w:r w:rsidRPr="00590A47">
          <w:rPr>
            <w:rFonts w:ascii="Arial" w:hAnsi="Arial" w:cs="Arial"/>
            <w:noProof/>
            <w:webHidden/>
            <w:rPrChange w:id="119" w:author="JF Petigny" w:date="2021-12-27T22:00:00Z">
              <w:rPr>
                <w:noProof/>
                <w:webHidden/>
              </w:rPr>
            </w:rPrChange>
          </w:rPr>
          <w:instrText xml:space="preserve"> PAGEREF _Toc91534819 \h </w:instrText>
        </w:r>
        <w:r w:rsidRPr="00590A47">
          <w:rPr>
            <w:rFonts w:ascii="Arial" w:hAnsi="Arial" w:cs="Arial"/>
            <w:noProof/>
            <w:webHidden/>
            <w:rPrChange w:id="120" w:author="JF Petigny" w:date="2021-12-27T22:00:00Z">
              <w:rPr>
                <w:noProof/>
                <w:webHidden/>
              </w:rPr>
            </w:rPrChange>
          </w:rPr>
        </w:r>
      </w:ins>
      <w:r w:rsidRPr="00590A47">
        <w:rPr>
          <w:rFonts w:ascii="Arial" w:hAnsi="Arial" w:cs="Arial"/>
          <w:noProof/>
          <w:webHidden/>
          <w:rPrChange w:id="121" w:author="JF Petigny" w:date="2021-12-27T22:00:00Z">
            <w:rPr>
              <w:noProof/>
              <w:webHidden/>
            </w:rPr>
          </w:rPrChange>
        </w:rPr>
        <w:fldChar w:fldCharType="separate"/>
      </w:r>
      <w:ins w:id="122" w:author="JF Petigny" w:date="2021-12-27T21:59:00Z">
        <w:r w:rsidRPr="00590A47">
          <w:rPr>
            <w:rFonts w:ascii="Arial" w:hAnsi="Arial" w:cs="Arial"/>
            <w:noProof/>
            <w:webHidden/>
            <w:rPrChange w:id="123" w:author="JF Petigny" w:date="2021-12-27T22:00:00Z">
              <w:rPr>
                <w:noProof/>
                <w:webHidden/>
              </w:rPr>
            </w:rPrChange>
          </w:rPr>
          <w:t>9</w:t>
        </w:r>
        <w:r w:rsidRPr="00590A47">
          <w:rPr>
            <w:rFonts w:ascii="Arial" w:hAnsi="Arial" w:cs="Arial"/>
            <w:noProof/>
            <w:webHidden/>
            <w:rPrChange w:id="124" w:author="JF Petigny" w:date="2021-12-27T22:00:00Z">
              <w:rPr>
                <w:noProof/>
                <w:webHidden/>
              </w:rPr>
            </w:rPrChange>
          </w:rPr>
          <w:fldChar w:fldCharType="end"/>
        </w:r>
        <w:r w:rsidRPr="00590A47">
          <w:rPr>
            <w:rStyle w:val="Lienhypertexte"/>
            <w:rFonts w:ascii="Arial" w:hAnsi="Arial" w:cs="Arial"/>
            <w:noProof/>
            <w:rPrChange w:id="125" w:author="JF Petigny" w:date="2021-12-27T22:00:00Z">
              <w:rPr>
                <w:rStyle w:val="Lienhypertexte"/>
                <w:noProof/>
              </w:rPr>
            </w:rPrChange>
          </w:rPr>
          <w:fldChar w:fldCharType="end"/>
        </w:r>
      </w:ins>
    </w:p>
    <w:p w:rsidR="00344A81" w:rsidRPr="00B35A23" w:rsidRDefault="00344A81">
      <w:pPr>
        <w:pStyle w:val="TM1"/>
        <w:tabs>
          <w:tab w:val="right" w:leader="dot" w:pos="9487"/>
        </w:tabs>
        <w:rPr>
          <w:ins w:id="126" w:author="JF Petigny" w:date="2021-12-27T21:59:00Z"/>
          <w:rFonts w:ascii="Arial" w:hAnsi="Arial" w:cs="Arial"/>
          <w:noProof/>
          <w:sz w:val="22"/>
          <w:szCs w:val="22"/>
          <w:rPrChange w:id="127" w:author="JF Petigny" w:date="2021-12-27T22:00:00Z">
            <w:rPr>
              <w:ins w:id="128" w:author="JF Petigny" w:date="2021-12-27T21:59:00Z"/>
              <w:noProof/>
              <w:sz w:val="22"/>
              <w:szCs w:val="22"/>
            </w:rPr>
          </w:rPrChange>
        </w:rPr>
      </w:pPr>
      <w:ins w:id="129" w:author="JF Petigny" w:date="2021-12-27T21:59:00Z">
        <w:r w:rsidRPr="00590A47">
          <w:rPr>
            <w:rStyle w:val="Lienhypertexte"/>
            <w:rFonts w:ascii="Arial" w:hAnsi="Arial" w:cs="Arial"/>
            <w:noProof/>
            <w:rPrChange w:id="130" w:author="JF Petigny" w:date="2021-12-27T22:00:00Z">
              <w:rPr>
                <w:rStyle w:val="Lienhypertexte"/>
                <w:noProof/>
              </w:rPr>
            </w:rPrChange>
          </w:rPr>
          <w:fldChar w:fldCharType="begin"/>
        </w:r>
        <w:r w:rsidRPr="00590A47">
          <w:rPr>
            <w:rStyle w:val="Lienhypertexte"/>
            <w:rFonts w:ascii="Arial" w:hAnsi="Arial" w:cs="Arial"/>
            <w:noProof/>
            <w:rPrChange w:id="131" w:author="JF Petigny" w:date="2021-12-27T22:00:00Z">
              <w:rPr>
                <w:rStyle w:val="Lienhypertexte"/>
                <w:noProof/>
              </w:rPr>
            </w:rPrChange>
          </w:rPr>
          <w:instrText xml:space="preserve"> </w:instrText>
        </w:r>
        <w:r w:rsidRPr="00590A47">
          <w:rPr>
            <w:rFonts w:ascii="Arial" w:hAnsi="Arial" w:cs="Arial"/>
            <w:noProof/>
            <w:rPrChange w:id="132" w:author="JF Petigny" w:date="2021-12-27T22:00:00Z">
              <w:rPr>
                <w:noProof/>
              </w:rPr>
            </w:rPrChange>
          </w:rPr>
          <w:instrText>HYPERLINK \l "_Toc91534820"</w:instrText>
        </w:r>
        <w:r w:rsidRPr="00590A47">
          <w:rPr>
            <w:rStyle w:val="Lienhypertexte"/>
            <w:rFonts w:ascii="Arial" w:hAnsi="Arial" w:cs="Arial"/>
            <w:noProof/>
            <w:rPrChange w:id="133" w:author="JF Petigny" w:date="2021-12-27T22:00:00Z">
              <w:rPr>
                <w:rStyle w:val="Lienhypertexte"/>
                <w:noProof/>
              </w:rPr>
            </w:rPrChange>
          </w:rPr>
          <w:instrText xml:space="preserve"> </w:instrText>
        </w:r>
        <w:r w:rsidRPr="00590A47">
          <w:rPr>
            <w:rStyle w:val="Lienhypertexte"/>
            <w:rFonts w:ascii="Arial" w:hAnsi="Arial" w:cs="Arial"/>
            <w:noProof/>
            <w:rPrChange w:id="134" w:author="JF Petigny" w:date="2021-12-27T22:00:00Z">
              <w:rPr>
                <w:rStyle w:val="Lienhypertexte"/>
                <w:noProof/>
              </w:rPr>
            </w:rPrChange>
          </w:rPr>
        </w:r>
        <w:r w:rsidRPr="00590A47">
          <w:rPr>
            <w:rStyle w:val="Lienhypertexte"/>
            <w:rFonts w:ascii="Arial" w:hAnsi="Arial" w:cs="Arial"/>
            <w:noProof/>
            <w:rPrChange w:id="135" w:author="JF Petigny" w:date="2021-12-27T22:00:00Z">
              <w:rPr>
                <w:rStyle w:val="Lienhypertexte"/>
                <w:noProof/>
              </w:rPr>
            </w:rPrChange>
          </w:rPr>
          <w:fldChar w:fldCharType="separate"/>
        </w:r>
        <w:r w:rsidRPr="00590A47">
          <w:rPr>
            <w:rStyle w:val="Lienhypertexte"/>
            <w:rFonts w:ascii="Arial" w:hAnsi="Arial" w:cs="Arial"/>
            <w:noProof/>
            <w:rPrChange w:id="136" w:author="JF Petigny" w:date="2021-12-27T22:00:00Z">
              <w:rPr>
                <w:rStyle w:val="Lienhypertexte"/>
                <w:noProof/>
              </w:rPr>
            </w:rPrChange>
          </w:rPr>
          <w:t>ARTICLE 6 - AGREMENT</w:t>
        </w:r>
        <w:r w:rsidRPr="00590A47">
          <w:rPr>
            <w:rFonts w:ascii="Arial" w:hAnsi="Arial" w:cs="Arial"/>
            <w:noProof/>
            <w:webHidden/>
            <w:rPrChange w:id="137" w:author="JF Petigny" w:date="2021-12-27T22:00:00Z">
              <w:rPr>
                <w:noProof/>
                <w:webHidden/>
              </w:rPr>
            </w:rPrChange>
          </w:rPr>
          <w:tab/>
        </w:r>
        <w:r w:rsidRPr="00590A47">
          <w:rPr>
            <w:rFonts w:ascii="Arial" w:hAnsi="Arial" w:cs="Arial"/>
            <w:noProof/>
            <w:webHidden/>
            <w:rPrChange w:id="138" w:author="JF Petigny" w:date="2021-12-27T22:00:00Z">
              <w:rPr>
                <w:noProof/>
                <w:webHidden/>
              </w:rPr>
            </w:rPrChange>
          </w:rPr>
          <w:fldChar w:fldCharType="begin"/>
        </w:r>
        <w:r w:rsidRPr="00590A47">
          <w:rPr>
            <w:rFonts w:ascii="Arial" w:hAnsi="Arial" w:cs="Arial"/>
            <w:noProof/>
            <w:webHidden/>
            <w:rPrChange w:id="139" w:author="JF Petigny" w:date="2021-12-27T22:00:00Z">
              <w:rPr>
                <w:noProof/>
                <w:webHidden/>
              </w:rPr>
            </w:rPrChange>
          </w:rPr>
          <w:instrText xml:space="preserve"> PAGEREF _Toc91534820 \h </w:instrText>
        </w:r>
        <w:r w:rsidRPr="00590A47">
          <w:rPr>
            <w:rFonts w:ascii="Arial" w:hAnsi="Arial" w:cs="Arial"/>
            <w:noProof/>
            <w:webHidden/>
            <w:rPrChange w:id="140" w:author="JF Petigny" w:date="2021-12-27T22:00:00Z">
              <w:rPr>
                <w:noProof/>
                <w:webHidden/>
              </w:rPr>
            </w:rPrChange>
          </w:rPr>
        </w:r>
      </w:ins>
      <w:r w:rsidRPr="00590A47">
        <w:rPr>
          <w:rFonts w:ascii="Arial" w:hAnsi="Arial" w:cs="Arial"/>
          <w:noProof/>
          <w:webHidden/>
          <w:rPrChange w:id="141" w:author="JF Petigny" w:date="2021-12-27T22:00:00Z">
            <w:rPr>
              <w:noProof/>
              <w:webHidden/>
            </w:rPr>
          </w:rPrChange>
        </w:rPr>
        <w:fldChar w:fldCharType="separate"/>
      </w:r>
      <w:ins w:id="142" w:author="JF Petigny" w:date="2021-12-27T21:59:00Z">
        <w:r w:rsidRPr="00590A47">
          <w:rPr>
            <w:rFonts w:ascii="Arial" w:hAnsi="Arial" w:cs="Arial"/>
            <w:noProof/>
            <w:webHidden/>
            <w:rPrChange w:id="143" w:author="JF Petigny" w:date="2021-12-27T22:00:00Z">
              <w:rPr>
                <w:noProof/>
                <w:webHidden/>
              </w:rPr>
            </w:rPrChange>
          </w:rPr>
          <w:t>9</w:t>
        </w:r>
        <w:r w:rsidRPr="00590A47">
          <w:rPr>
            <w:rFonts w:ascii="Arial" w:hAnsi="Arial" w:cs="Arial"/>
            <w:noProof/>
            <w:webHidden/>
            <w:rPrChange w:id="144" w:author="JF Petigny" w:date="2021-12-27T22:00:00Z">
              <w:rPr>
                <w:noProof/>
                <w:webHidden/>
              </w:rPr>
            </w:rPrChange>
          </w:rPr>
          <w:fldChar w:fldCharType="end"/>
        </w:r>
        <w:r w:rsidRPr="00590A47">
          <w:rPr>
            <w:rStyle w:val="Lienhypertexte"/>
            <w:rFonts w:ascii="Arial" w:hAnsi="Arial" w:cs="Arial"/>
            <w:noProof/>
            <w:rPrChange w:id="145" w:author="JF Petigny" w:date="2021-12-27T22:00:00Z">
              <w:rPr>
                <w:rStyle w:val="Lienhypertexte"/>
                <w:noProof/>
              </w:rPr>
            </w:rPrChange>
          </w:rPr>
          <w:fldChar w:fldCharType="end"/>
        </w:r>
      </w:ins>
    </w:p>
    <w:p w:rsidR="00344A81" w:rsidRPr="00B35A23" w:rsidRDefault="00344A81">
      <w:pPr>
        <w:pStyle w:val="TM1"/>
        <w:tabs>
          <w:tab w:val="right" w:leader="dot" w:pos="9487"/>
        </w:tabs>
        <w:rPr>
          <w:ins w:id="146" w:author="JF Petigny" w:date="2021-12-27T21:59:00Z"/>
          <w:rFonts w:ascii="Arial" w:hAnsi="Arial" w:cs="Arial"/>
          <w:noProof/>
          <w:sz w:val="22"/>
          <w:szCs w:val="22"/>
          <w:rPrChange w:id="147" w:author="JF Petigny" w:date="2021-12-27T22:00:00Z">
            <w:rPr>
              <w:ins w:id="148" w:author="JF Petigny" w:date="2021-12-27T21:59:00Z"/>
              <w:noProof/>
              <w:sz w:val="22"/>
              <w:szCs w:val="22"/>
            </w:rPr>
          </w:rPrChange>
        </w:rPr>
      </w:pPr>
      <w:ins w:id="149" w:author="JF Petigny" w:date="2021-12-27T21:59:00Z">
        <w:r w:rsidRPr="00590A47">
          <w:rPr>
            <w:rStyle w:val="Lienhypertexte"/>
            <w:rFonts w:ascii="Arial" w:hAnsi="Arial" w:cs="Arial"/>
            <w:noProof/>
            <w:rPrChange w:id="150" w:author="JF Petigny" w:date="2021-12-27T22:00:00Z">
              <w:rPr>
                <w:rStyle w:val="Lienhypertexte"/>
                <w:noProof/>
              </w:rPr>
            </w:rPrChange>
          </w:rPr>
          <w:fldChar w:fldCharType="begin"/>
        </w:r>
        <w:r w:rsidRPr="00590A47">
          <w:rPr>
            <w:rStyle w:val="Lienhypertexte"/>
            <w:rFonts w:ascii="Arial" w:hAnsi="Arial" w:cs="Arial"/>
            <w:noProof/>
            <w:rPrChange w:id="151" w:author="JF Petigny" w:date="2021-12-27T22:00:00Z">
              <w:rPr>
                <w:rStyle w:val="Lienhypertexte"/>
                <w:noProof/>
              </w:rPr>
            </w:rPrChange>
          </w:rPr>
          <w:instrText xml:space="preserve"> </w:instrText>
        </w:r>
        <w:r w:rsidRPr="00590A47">
          <w:rPr>
            <w:rFonts w:ascii="Arial" w:hAnsi="Arial" w:cs="Arial"/>
            <w:noProof/>
            <w:rPrChange w:id="152" w:author="JF Petigny" w:date="2021-12-27T22:00:00Z">
              <w:rPr>
                <w:noProof/>
              </w:rPr>
            </w:rPrChange>
          </w:rPr>
          <w:instrText>HYPERLINK \l "_Toc91534821"</w:instrText>
        </w:r>
        <w:r w:rsidRPr="00590A47">
          <w:rPr>
            <w:rStyle w:val="Lienhypertexte"/>
            <w:rFonts w:ascii="Arial" w:hAnsi="Arial" w:cs="Arial"/>
            <w:noProof/>
            <w:rPrChange w:id="153" w:author="JF Petigny" w:date="2021-12-27T22:00:00Z">
              <w:rPr>
                <w:rStyle w:val="Lienhypertexte"/>
                <w:noProof/>
              </w:rPr>
            </w:rPrChange>
          </w:rPr>
          <w:instrText xml:space="preserve"> </w:instrText>
        </w:r>
        <w:r w:rsidRPr="00590A47">
          <w:rPr>
            <w:rStyle w:val="Lienhypertexte"/>
            <w:rFonts w:ascii="Arial" w:hAnsi="Arial" w:cs="Arial"/>
            <w:noProof/>
            <w:rPrChange w:id="154" w:author="JF Petigny" w:date="2021-12-27T22:00:00Z">
              <w:rPr>
                <w:rStyle w:val="Lienhypertexte"/>
                <w:noProof/>
              </w:rPr>
            </w:rPrChange>
          </w:rPr>
        </w:r>
        <w:r w:rsidRPr="00590A47">
          <w:rPr>
            <w:rStyle w:val="Lienhypertexte"/>
            <w:rFonts w:ascii="Arial" w:hAnsi="Arial" w:cs="Arial"/>
            <w:noProof/>
            <w:rPrChange w:id="155" w:author="JF Petigny" w:date="2021-12-27T22:00:00Z">
              <w:rPr>
                <w:rStyle w:val="Lienhypertexte"/>
                <w:noProof/>
              </w:rPr>
            </w:rPrChange>
          </w:rPr>
          <w:fldChar w:fldCharType="separate"/>
        </w:r>
        <w:r w:rsidRPr="00590A47">
          <w:rPr>
            <w:rStyle w:val="Lienhypertexte"/>
            <w:rFonts w:ascii="Arial" w:hAnsi="Arial" w:cs="Arial"/>
            <w:noProof/>
            <w:rPrChange w:id="156" w:author="JF Petigny" w:date="2021-12-27T22:00:00Z">
              <w:rPr>
                <w:rStyle w:val="Lienhypertexte"/>
                <w:noProof/>
              </w:rPr>
            </w:rPrChange>
          </w:rPr>
          <w:t>ARTICLE 7 – REMISE DE PIECES</w:t>
        </w:r>
        <w:r w:rsidRPr="00590A47">
          <w:rPr>
            <w:rFonts w:ascii="Arial" w:hAnsi="Arial" w:cs="Arial"/>
            <w:noProof/>
            <w:webHidden/>
            <w:rPrChange w:id="157" w:author="JF Petigny" w:date="2021-12-27T22:00:00Z">
              <w:rPr>
                <w:noProof/>
                <w:webHidden/>
              </w:rPr>
            </w:rPrChange>
          </w:rPr>
          <w:tab/>
        </w:r>
        <w:r w:rsidRPr="00590A47">
          <w:rPr>
            <w:rFonts w:ascii="Arial" w:hAnsi="Arial" w:cs="Arial"/>
            <w:noProof/>
            <w:webHidden/>
            <w:rPrChange w:id="158" w:author="JF Petigny" w:date="2021-12-27T22:00:00Z">
              <w:rPr>
                <w:noProof/>
                <w:webHidden/>
              </w:rPr>
            </w:rPrChange>
          </w:rPr>
          <w:fldChar w:fldCharType="begin"/>
        </w:r>
        <w:r w:rsidRPr="00590A47">
          <w:rPr>
            <w:rFonts w:ascii="Arial" w:hAnsi="Arial" w:cs="Arial"/>
            <w:noProof/>
            <w:webHidden/>
            <w:rPrChange w:id="159" w:author="JF Petigny" w:date="2021-12-27T22:00:00Z">
              <w:rPr>
                <w:noProof/>
                <w:webHidden/>
              </w:rPr>
            </w:rPrChange>
          </w:rPr>
          <w:instrText xml:space="preserve"> PAGEREF _Toc91534821 \h </w:instrText>
        </w:r>
        <w:r w:rsidRPr="00590A47">
          <w:rPr>
            <w:rFonts w:ascii="Arial" w:hAnsi="Arial" w:cs="Arial"/>
            <w:noProof/>
            <w:webHidden/>
            <w:rPrChange w:id="160" w:author="JF Petigny" w:date="2021-12-27T22:00:00Z">
              <w:rPr>
                <w:noProof/>
                <w:webHidden/>
              </w:rPr>
            </w:rPrChange>
          </w:rPr>
        </w:r>
      </w:ins>
      <w:r w:rsidRPr="00590A47">
        <w:rPr>
          <w:rFonts w:ascii="Arial" w:hAnsi="Arial" w:cs="Arial"/>
          <w:noProof/>
          <w:webHidden/>
          <w:rPrChange w:id="161" w:author="JF Petigny" w:date="2021-12-27T22:00:00Z">
            <w:rPr>
              <w:noProof/>
              <w:webHidden/>
            </w:rPr>
          </w:rPrChange>
        </w:rPr>
        <w:fldChar w:fldCharType="separate"/>
      </w:r>
      <w:ins w:id="162" w:author="JF Petigny" w:date="2021-12-27T21:59:00Z">
        <w:r w:rsidRPr="00590A47">
          <w:rPr>
            <w:rFonts w:ascii="Arial" w:hAnsi="Arial" w:cs="Arial"/>
            <w:noProof/>
            <w:webHidden/>
            <w:rPrChange w:id="163" w:author="JF Petigny" w:date="2021-12-27T22:00:00Z">
              <w:rPr>
                <w:noProof/>
                <w:webHidden/>
              </w:rPr>
            </w:rPrChange>
          </w:rPr>
          <w:t>10</w:t>
        </w:r>
        <w:r w:rsidRPr="00590A47">
          <w:rPr>
            <w:rFonts w:ascii="Arial" w:hAnsi="Arial" w:cs="Arial"/>
            <w:noProof/>
            <w:webHidden/>
            <w:rPrChange w:id="164" w:author="JF Petigny" w:date="2021-12-27T22:00:00Z">
              <w:rPr>
                <w:noProof/>
                <w:webHidden/>
              </w:rPr>
            </w:rPrChange>
          </w:rPr>
          <w:fldChar w:fldCharType="end"/>
        </w:r>
        <w:r w:rsidRPr="00590A47">
          <w:rPr>
            <w:rStyle w:val="Lienhypertexte"/>
            <w:rFonts w:ascii="Arial" w:hAnsi="Arial" w:cs="Arial"/>
            <w:noProof/>
            <w:rPrChange w:id="165" w:author="JF Petigny" w:date="2021-12-27T22:00:00Z">
              <w:rPr>
                <w:rStyle w:val="Lienhypertexte"/>
                <w:noProof/>
              </w:rPr>
            </w:rPrChange>
          </w:rPr>
          <w:fldChar w:fldCharType="end"/>
        </w:r>
      </w:ins>
    </w:p>
    <w:p w:rsidR="00344A81" w:rsidRPr="00B35A23" w:rsidRDefault="00344A81">
      <w:pPr>
        <w:pStyle w:val="TM1"/>
        <w:tabs>
          <w:tab w:val="right" w:leader="dot" w:pos="9487"/>
        </w:tabs>
        <w:rPr>
          <w:ins w:id="166" w:author="JF Petigny" w:date="2021-12-27T21:59:00Z"/>
          <w:rFonts w:ascii="Arial" w:hAnsi="Arial" w:cs="Arial"/>
          <w:noProof/>
          <w:sz w:val="22"/>
          <w:szCs w:val="22"/>
          <w:rPrChange w:id="167" w:author="JF Petigny" w:date="2021-12-27T22:00:00Z">
            <w:rPr>
              <w:ins w:id="168" w:author="JF Petigny" w:date="2021-12-27T21:59:00Z"/>
              <w:noProof/>
              <w:sz w:val="22"/>
              <w:szCs w:val="22"/>
            </w:rPr>
          </w:rPrChange>
        </w:rPr>
      </w:pPr>
      <w:ins w:id="169" w:author="JF Petigny" w:date="2021-12-27T21:59:00Z">
        <w:r w:rsidRPr="00590A47">
          <w:rPr>
            <w:rStyle w:val="Lienhypertexte"/>
            <w:rFonts w:ascii="Arial" w:hAnsi="Arial" w:cs="Arial"/>
            <w:noProof/>
            <w:rPrChange w:id="170" w:author="JF Petigny" w:date="2021-12-27T22:00:00Z">
              <w:rPr>
                <w:rStyle w:val="Lienhypertexte"/>
                <w:noProof/>
              </w:rPr>
            </w:rPrChange>
          </w:rPr>
          <w:fldChar w:fldCharType="begin"/>
        </w:r>
        <w:r w:rsidRPr="00590A47">
          <w:rPr>
            <w:rStyle w:val="Lienhypertexte"/>
            <w:rFonts w:ascii="Arial" w:hAnsi="Arial" w:cs="Arial"/>
            <w:noProof/>
            <w:rPrChange w:id="171" w:author="JF Petigny" w:date="2021-12-27T22:00:00Z">
              <w:rPr>
                <w:rStyle w:val="Lienhypertexte"/>
                <w:noProof/>
              </w:rPr>
            </w:rPrChange>
          </w:rPr>
          <w:instrText xml:space="preserve"> </w:instrText>
        </w:r>
        <w:r w:rsidRPr="00590A47">
          <w:rPr>
            <w:rFonts w:ascii="Arial" w:hAnsi="Arial" w:cs="Arial"/>
            <w:noProof/>
            <w:rPrChange w:id="172" w:author="JF Petigny" w:date="2021-12-27T22:00:00Z">
              <w:rPr>
                <w:noProof/>
              </w:rPr>
            </w:rPrChange>
          </w:rPr>
          <w:instrText>HYPERLINK \l "_Toc91534822"</w:instrText>
        </w:r>
        <w:r w:rsidRPr="00590A47">
          <w:rPr>
            <w:rStyle w:val="Lienhypertexte"/>
            <w:rFonts w:ascii="Arial" w:hAnsi="Arial" w:cs="Arial"/>
            <w:noProof/>
            <w:rPrChange w:id="173" w:author="JF Petigny" w:date="2021-12-27T22:00:00Z">
              <w:rPr>
                <w:rStyle w:val="Lienhypertexte"/>
                <w:noProof/>
              </w:rPr>
            </w:rPrChange>
          </w:rPr>
          <w:instrText xml:space="preserve"> </w:instrText>
        </w:r>
        <w:r w:rsidRPr="00590A47">
          <w:rPr>
            <w:rStyle w:val="Lienhypertexte"/>
            <w:rFonts w:ascii="Arial" w:hAnsi="Arial" w:cs="Arial"/>
            <w:noProof/>
            <w:rPrChange w:id="174" w:author="JF Petigny" w:date="2021-12-27T22:00:00Z">
              <w:rPr>
                <w:rStyle w:val="Lienhypertexte"/>
                <w:noProof/>
              </w:rPr>
            </w:rPrChange>
          </w:rPr>
        </w:r>
        <w:r w:rsidRPr="00590A47">
          <w:rPr>
            <w:rStyle w:val="Lienhypertexte"/>
            <w:rFonts w:ascii="Arial" w:hAnsi="Arial" w:cs="Arial"/>
            <w:noProof/>
            <w:rPrChange w:id="175" w:author="JF Petigny" w:date="2021-12-27T22:00:00Z">
              <w:rPr>
                <w:rStyle w:val="Lienhypertexte"/>
                <w:noProof/>
              </w:rPr>
            </w:rPrChange>
          </w:rPr>
          <w:fldChar w:fldCharType="separate"/>
        </w:r>
        <w:r w:rsidRPr="00590A47">
          <w:rPr>
            <w:rStyle w:val="Lienhypertexte"/>
            <w:rFonts w:ascii="Arial" w:hAnsi="Arial" w:cs="Arial"/>
            <w:noProof/>
            <w:rPrChange w:id="176" w:author="JF Petigny" w:date="2021-12-27T22:00:00Z">
              <w:rPr>
                <w:rStyle w:val="Lienhypertexte"/>
                <w:noProof/>
              </w:rPr>
            </w:rPrChange>
          </w:rPr>
          <w:t>ARTICLE 8++++++ – CONTRAT DE TRAVAIL</w:t>
        </w:r>
        <w:r w:rsidRPr="00590A47">
          <w:rPr>
            <w:rFonts w:ascii="Arial" w:hAnsi="Arial" w:cs="Arial"/>
            <w:noProof/>
            <w:webHidden/>
            <w:rPrChange w:id="177" w:author="JF Petigny" w:date="2021-12-27T22:00:00Z">
              <w:rPr>
                <w:noProof/>
                <w:webHidden/>
              </w:rPr>
            </w:rPrChange>
          </w:rPr>
          <w:tab/>
        </w:r>
        <w:r w:rsidRPr="00590A47">
          <w:rPr>
            <w:rFonts w:ascii="Arial" w:hAnsi="Arial" w:cs="Arial"/>
            <w:noProof/>
            <w:webHidden/>
            <w:rPrChange w:id="178" w:author="JF Petigny" w:date="2021-12-27T22:00:00Z">
              <w:rPr>
                <w:noProof/>
                <w:webHidden/>
              </w:rPr>
            </w:rPrChange>
          </w:rPr>
          <w:fldChar w:fldCharType="begin"/>
        </w:r>
        <w:r w:rsidRPr="00590A47">
          <w:rPr>
            <w:rFonts w:ascii="Arial" w:hAnsi="Arial" w:cs="Arial"/>
            <w:noProof/>
            <w:webHidden/>
            <w:rPrChange w:id="179" w:author="JF Petigny" w:date="2021-12-27T22:00:00Z">
              <w:rPr>
                <w:noProof/>
                <w:webHidden/>
              </w:rPr>
            </w:rPrChange>
          </w:rPr>
          <w:instrText xml:space="preserve"> PAGEREF _Toc91534822 \h </w:instrText>
        </w:r>
        <w:r w:rsidRPr="00590A47">
          <w:rPr>
            <w:rFonts w:ascii="Arial" w:hAnsi="Arial" w:cs="Arial"/>
            <w:noProof/>
            <w:webHidden/>
            <w:rPrChange w:id="180" w:author="JF Petigny" w:date="2021-12-27T22:00:00Z">
              <w:rPr>
                <w:noProof/>
                <w:webHidden/>
              </w:rPr>
            </w:rPrChange>
          </w:rPr>
        </w:r>
      </w:ins>
      <w:r w:rsidRPr="00590A47">
        <w:rPr>
          <w:rFonts w:ascii="Arial" w:hAnsi="Arial" w:cs="Arial"/>
          <w:noProof/>
          <w:webHidden/>
          <w:rPrChange w:id="181" w:author="JF Petigny" w:date="2021-12-27T22:00:00Z">
            <w:rPr>
              <w:noProof/>
              <w:webHidden/>
            </w:rPr>
          </w:rPrChange>
        </w:rPr>
        <w:fldChar w:fldCharType="separate"/>
      </w:r>
      <w:ins w:id="182" w:author="JF Petigny" w:date="2021-12-27T21:59:00Z">
        <w:r w:rsidRPr="00590A47">
          <w:rPr>
            <w:rFonts w:ascii="Arial" w:hAnsi="Arial" w:cs="Arial"/>
            <w:noProof/>
            <w:webHidden/>
            <w:rPrChange w:id="183" w:author="JF Petigny" w:date="2021-12-27T22:00:00Z">
              <w:rPr>
                <w:noProof/>
                <w:webHidden/>
              </w:rPr>
            </w:rPrChange>
          </w:rPr>
          <w:t>10</w:t>
        </w:r>
        <w:r w:rsidRPr="00590A47">
          <w:rPr>
            <w:rFonts w:ascii="Arial" w:hAnsi="Arial" w:cs="Arial"/>
            <w:noProof/>
            <w:webHidden/>
            <w:rPrChange w:id="184" w:author="JF Petigny" w:date="2021-12-27T22:00:00Z">
              <w:rPr>
                <w:noProof/>
                <w:webHidden/>
              </w:rPr>
            </w:rPrChange>
          </w:rPr>
          <w:fldChar w:fldCharType="end"/>
        </w:r>
        <w:r w:rsidRPr="00590A47">
          <w:rPr>
            <w:rStyle w:val="Lienhypertexte"/>
            <w:rFonts w:ascii="Arial" w:hAnsi="Arial" w:cs="Arial"/>
            <w:noProof/>
            <w:rPrChange w:id="185" w:author="JF Petigny" w:date="2021-12-27T22:00:00Z">
              <w:rPr>
                <w:rStyle w:val="Lienhypertexte"/>
                <w:noProof/>
              </w:rPr>
            </w:rPrChange>
          </w:rPr>
          <w:fldChar w:fldCharType="end"/>
        </w:r>
      </w:ins>
    </w:p>
    <w:p w:rsidR="00344A81" w:rsidRPr="00B35A23" w:rsidRDefault="00344A81">
      <w:pPr>
        <w:pStyle w:val="TM1"/>
        <w:tabs>
          <w:tab w:val="right" w:leader="dot" w:pos="9487"/>
        </w:tabs>
        <w:rPr>
          <w:ins w:id="186" w:author="JF Petigny" w:date="2021-12-27T21:59:00Z"/>
          <w:rFonts w:ascii="Arial" w:hAnsi="Arial" w:cs="Arial"/>
          <w:noProof/>
          <w:sz w:val="22"/>
          <w:szCs w:val="22"/>
          <w:rPrChange w:id="187" w:author="JF Petigny" w:date="2021-12-27T22:00:00Z">
            <w:rPr>
              <w:ins w:id="188" w:author="JF Petigny" w:date="2021-12-27T21:59:00Z"/>
              <w:noProof/>
              <w:sz w:val="22"/>
              <w:szCs w:val="22"/>
            </w:rPr>
          </w:rPrChange>
        </w:rPr>
      </w:pPr>
      <w:ins w:id="189" w:author="JF Petigny" w:date="2021-12-27T21:59:00Z">
        <w:r w:rsidRPr="00590A47">
          <w:rPr>
            <w:rStyle w:val="Lienhypertexte"/>
            <w:rFonts w:ascii="Arial" w:hAnsi="Arial" w:cs="Arial"/>
            <w:noProof/>
            <w:rPrChange w:id="190" w:author="JF Petigny" w:date="2021-12-27T22:00:00Z">
              <w:rPr>
                <w:rStyle w:val="Lienhypertexte"/>
                <w:noProof/>
              </w:rPr>
            </w:rPrChange>
          </w:rPr>
          <w:fldChar w:fldCharType="begin"/>
        </w:r>
        <w:r w:rsidRPr="00590A47">
          <w:rPr>
            <w:rStyle w:val="Lienhypertexte"/>
            <w:rFonts w:ascii="Arial" w:hAnsi="Arial" w:cs="Arial"/>
            <w:noProof/>
            <w:rPrChange w:id="191" w:author="JF Petigny" w:date="2021-12-27T22:00:00Z">
              <w:rPr>
                <w:rStyle w:val="Lienhypertexte"/>
                <w:noProof/>
              </w:rPr>
            </w:rPrChange>
          </w:rPr>
          <w:instrText xml:space="preserve"> </w:instrText>
        </w:r>
        <w:r w:rsidRPr="00590A47">
          <w:rPr>
            <w:rFonts w:ascii="Arial" w:hAnsi="Arial" w:cs="Arial"/>
            <w:noProof/>
            <w:rPrChange w:id="192" w:author="JF Petigny" w:date="2021-12-27T22:00:00Z">
              <w:rPr>
                <w:noProof/>
              </w:rPr>
            </w:rPrChange>
          </w:rPr>
          <w:instrText>HYPERLINK \l "_Toc91534823"</w:instrText>
        </w:r>
        <w:r w:rsidRPr="00590A47">
          <w:rPr>
            <w:rStyle w:val="Lienhypertexte"/>
            <w:rFonts w:ascii="Arial" w:hAnsi="Arial" w:cs="Arial"/>
            <w:noProof/>
            <w:rPrChange w:id="193" w:author="JF Petigny" w:date="2021-12-27T22:00:00Z">
              <w:rPr>
                <w:rStyle w:val="Lienhypertexte"/>
                <w:noProof/>
              </w:rPr>
            </w:rPrChange>
          </w:rPr>
          <w:instrText xml:space="preserve"> </w:instrText>
        </w:r>
        <w:r w:rsidRPr="00590A47">
          <w:rPr>
            <w:rStyle w:val="Lienhypertexte"/>
            <w:rFonts w:ascii="Arial" w:hAnsi="Arial" w:cs="Arial"/>
            <w:noProof/>
            <w:rPrChange w:id="194" w:author="JF Petigny" w:date="2021-12-27T22:00:00Z">
              <w:rPr>
                <w:rStyle w:val="Lienhypertexte"/>
                <w:noProof/>
              </w:rPr>
            </w:rPrChange>
          </w:rPr>
        </w:r>
        <w:r w:rsidRPr="00590A47">
          <w:rPr>
            <w:rStyle w:val="Lienhypertexte"/>
            <w:rFonts w:ascii="Arial" w:hAnsi="Arial" w:cs="Arial"/>
            <w:noProof/>
            <w:rPrChange w:id="195" w:author="JF Petigny" w:date="2021-12-27T22:00:00Z">
              <w:rPr>
                <w:rStyle w:val="Lienhypertexte"/>
                <w:noProof/>
              </w:rPr>
            </w:rPrChange>
          </w:rPr>
          <w:fldChar w:fldCharType="separate"/>
        </w:r>
        <w:r w:rsidRPr="00590A47">
          <w:rPr>
            <w:rStyle w:val="Lienhypertexte"/>
            <w:rFonts w:ascii="Arial" w:hAnsi="Arial" w:cs="Arial"/>
            <w:noProof/>
            <w:rPrChange w:id="196" w:author="JF Petigny" w:date="2021-12-27T22:00:00Z">
              <w:rPr>
                <w:rStyle w:val="Lienhypertexte"/>
                <w:noProof/>
              </w:rPr>
            </w:rPrChange>
          </w:rPr>
          <w:t>ARTICLE 9 - CLAUSES GENERALES</w:t>
        </w:r>
        <w:r w:rsidRPr="00590A47">
          <w:rPr>
            <w:rFonts w:ascii="Arial" w:hAnsi="Arial" w:cs="Arial"/>
            <w:noProof/>
            <w:webHidden/>
            <w:rPrChange w:id="197" w:author="JF Petigny" w:date="2021-12-27T22:00:00Z">
              <w:rPr>
                <w:noProof/>
                <w:webHidden/>
              </w:rPr>
            </w:rPrChange>
          </w:rPr>
          <w:tab/>
        </w:r>
        <w:r w:rsidRPr="00590A47">
          <w:rPr>
            <w:rFonts w:ascii="Arial" w:hAnsi="Arial" w:cs="Arial"/>
            <w:noProof/>
            <w:webHidden/>
            <w:rPrChange w:id="198" w:author="JF Petigny" w:date="2021-12-27T22:00:00Z">
              <w:rPr>
                <w:noProof/>
                <w:webHidden/>
              </w:rPr>
            </w:rPrChange>
          </w:rPr>
          <w:fldChar w:fldCharType="begin"/>
        </w:r>
        <w:r w:rsidRPr="00590A47">
          <w:rPr>
            <w:rFonts w:ascii="Arial" w:hAnsi="Arial" w:cs="Arial"/>
            <w:noProof/>
            <w:webHidden/>
            <w:rPrChange w:id="199" w:author="JF Petigny" w:date="2021-12-27T22:00:00Z">
              <w:rPr>
                <w:noProof/>
                <w:webHidden/>
              </w:rPr>
            </w:rPrChange>
          </w:rPr>
          <w:instrText xml:space="preserve"> PAGEREF _Toc91534823 \h </w:instrText>
        </w:r>
        <w:r w:rsidRPr="00590A47">
          <w:rPr>
            <w:rFonts w:ascii="Arial" w:hAnsi="Arial" w:cs="Arial"/>
            <w:noProof/>
            <w:webHidden/>
            <w:rPrChange w:id="200" w:author="JF Petigny" w:date="2021-12-27T22:00:00Z">
              <w:rPr>
                <w:noProof/>
                <w:webHidden/>
              </w:rPr>
            </w:rPrChange>
          </w:rPr>
        </w:r>
      </w:ins>
      <w:r w:rsidRPr="00590A47">
        <w:rPr>
          <w:rFonts w:ascii="Arial" w:hAnsi="Arial" w:cs="Arial"/>
          <w:noProof/>
          <w:webHidden/>
          <w:rPrChange w:id="201" w:author="JF Petigny" w:date="2021-12-27T22:00:00Z">
            <w:rPr>
              <w:noProof/>
              <w:webHidden/>
            </w:rPr>
          </w:rPrChange>
        </w:rPr>
        <w:fldChar w:fldCharType="separate"/>
      </w:r>
      <w:ins w:id="202" w:author="JF Petigny" w:date="2021-12-27T21:59:00Z">
        <w:r w:rsidRPr="00590A47">
          <w:rPr>
            <w:rFonts w:ascii="Arial" w:hAnsi="Arial" w:cs="Arial"/>
            <w:noProof/>
            <w:webHidden/>
            <w:rPrChange w:id="203" w:author="JF Petigny" w:date="2021-12-27T22:00:00Z">
              <w:rPr>
                <w:noProof/>
                <w:webHidden/>
              </w:rPr>
            </w:rPrChange>
          </w:rPr>
          <w:t>10</w:t>
        </w:r>
        <w:r w:rsidRPr="00590A47">
          <w:rPr>
            <w:rFonts w:ascii="Arial" w:hAnsi="Arial" w:cs="Arial"/>
            <w:noProof/>
            <w:webHidden/>
            <w:rPrChange w:id="204" w:author="JF Petigny" w:date="2021-12-27T22:00:00Z">
              <w:rPr>
                <w:noProof/>
                <w:webHidden/>
              </w:rPr>
            </w:rPrChange>
          </w:rPr>
          <w:fldChar w:fldCharType="end"/>
        </w:r>
        <w:r w:rsidRPr="00590A47">
          <w:rPr>
            <w:rStyle w:val="Lienhypertexte"/>
            <w:rFonts w:ascii="Arial" w:hAnsi="Arial" w:cs="Arial"/>
            <w:noProof/>
            <w:rPrChange w:id="205" w:author="JF Petigny" w:date="2021-12-27T22:00:00Z">
              <w:rPr>
                <w:rStyle w:val="Lienhypertexte"/>
                <w:noProof/>
              </w:rPr>
            </w:rPrChange>
          </w:rPr>
          <w:fldChar w:fldCharType="end"/>
        </w:r>
      </w:ins>
    </w:p>
    <w:p w:rsidR="00344A81" w:rsidRPr="00B35A23" w:rsidRDefault="00344A81">
      <w:pPr>
        <w:pStyle w:val="TM1"/>
        <w:tabs>
          <w:tab w:val="right" w:leader="dot" w:pos="9487"/>
        </w:tabs>
        <w:rPr>
          <w:ins w:id="206" w:author="JF Petigny" w:date="2021-12-27T21:59:00Z"/>
          <w:rFonts w:ascii="Arial" w:hAnsi="Arial" w:cs="Arial"/>
          <w:noProof/>
          <w:sz w:val="22"/>
          <w:szCs w:val="22"/>
          <w:rPrChange w:id="207" w:author="JF Petigny" w:date="2021-12-27T22:00:00Z">
            <w:rPr>
              <w:ins w:id="208" w:author="JF Petigny" w:date="2021-12-27T21:59:00Z"/>
              <w:noProof/>
              <w:sz w:val="22"/>
              <w:szCs w:val="22"/>
            </w:rPr>
          </w:rPrChange>
        </w:rPr>
      </w:pPr>
      <w:ins w:id="209" w:author="JF Petigny" w:date="2021-12-27T21:59:00Z">
        <w:r w:rsidRPr="00590A47">
          <w:rPr>
            <w:rStyle w:val="Lienhypertexte"/>
            <w:rFonts w:ascii="Arial" w:hAnsi="Arial" w:cs="Arial"/>
            <w:noProof/>
            <w:rPrChange w:id="210" w:author="JF Petigny" w:date="2021-12-27T22:00:00Z">
              <w:rPr>
                <w:rStyle w:val="Lienhypertexte"/>
                <w:noProof/>
              </w:rPr>
            </w:rPrChange>
          </w:rPr>
          <w:fldChar w:fldCharType="begin"/>
        </w:r>
        <w:r w:rsidRPr="00590A47">
          <w:rPr>
            <w:rStyle w:val="Lienhypertexte"/>
            <w:rFonts w:ascii="Arial" w:hAnsi="Arial" w:cs="Arial"/>
            <w:noProof/>
            <w:rPrChange w:id="211" w:author="JF Petigny" w:date="2021-12-27T22:00:00Z">
              <w:rPr>
                <w:rStyle w:val="Lienhypertexte"/>
                <w:noProof/>
              </w:rPr>
            </w:rPrChange>
          </w:rPr>
          <w:instrText xml:space="preserve"> </w:instrText>
        </w:r>
        <w:r w:rsidRPr="00590A47">
          <w:rPr>
            <w:rFonts w:ascii="Arial" w:hAnsi="Arial" w:cs="Arial"/>
            <w:noProof/>
            <w:rPrChange w:id="212" w:author="JF Petigny" w:date="2021-12-27T22:00:00Z">
              <w:rPr>
                <w:noProof/>
              </w:rPr>
            </w:rPrChange>
          </w:rPr>
          <w:instrText>HYPERLINK \l "_Toc91534824"</w:instrText>
        </w:r>
        <w:r w:rsidRPr="00590A47">
          <w:rPr>
            <w:rStyle w:val="Lienhypertexte"/>
            <w:rFonts w:ascii="Arial" w:hAnsi="Arial" w:cs="Arial"/>
            <w:noProof/>
            <w:rPrChange w:id="213" w:author="JF Petigny" w:date="2021-12-27T22:00:00Z">
              <w:rPr>
                <w:rStyle w:val="Lienhypertexte"/>
                <w:noProof/>
              </w:rPr>
            </w:rPrChange>
          </w:rPr>
          <w:instrText xml:space="preserve"> </w:instrText>
        </w:r>
        <w:r w:rsidRPr="00590A47">
          <w:rPr>
            <w:rStyle w:val="Lienhypertexte"/>
            <w:rFonts w:ascii="Arial" w:hAnsi="Arial" w:cs="Arial"/>
            <w:noProof/>
            <w:rPrChange w:id="214" w:author="JF Petigny" w:date="2021-12-27T22:00:00Z">
              <w:rPr>
                <w:rStyle w:val="Lienhypertexte"/>
                <w:noProof/>
              </w:rPr>
            </w:rPrChange>
          </w:rPr>
        </w:r>
        <w:r w:rsidRPr="00590A47">
          <w:rPr>
            <w:rStyle w:val="Lienhypertexte"/>
            <w:rFonts w:ascii="Arial" w:hAnsi="Arial" w:cs="Arial"/>
            <w:noProof/>
            <w:rPrChange w:id="215" w:author="JF Petigny" w:date="2021-12-27T22:00:00Z">
              <w:rPr>
                <w:rStyle w:val="Lienhypertexte"/>
                <w:noProof/>
              </w:rPr>
            </w:rPrChange>
          </w:rPr>
          <w:fldChar w:fldCharType="separate"/>
        </w:r>
        <w:r w:rsidRPr="00590A47">
          <w:rPr>
            <w:rStyle w:val="Lienhypertexte"/>
            <w:rFonts w:ascii="Arial" w:hAnsi="Arial" w:cs="Arial"/>
            <w:noProof/>
            <w:rPrChange w:id="216" w:author="JF Petigny" w:date="2021-12-27T22:00:00Z">
              <w:rPr>
                <w:rStyle w:val="Lienhypertexte"/>
                <w:noProof/>
              </w:rPr>
            </w:rPrChange>
          </w:rPr>
          <w:t>ARTICLE 10 – DECLARATIONS FISCALES</w:t>
        </w:r>
        <w:r w:rsidRPr="00590A47">
          <w:rPr>
            <w:rFonts w:ascii="Arial" w:hAnsi="Arial" w:cs="Arial"/>
            <w:noProof/>
            <w:webHidden/>
            <w:rPrChange w:id="217" w:author="JF Petigny" w:date="2021-12-27T22:00:00Z">
              <w:rPr>
                <w:noProof/>
                <w:webHidden/>
              </w:rPr>
            </w:rPrChange>
          </w:rPr>
          <w:tab/>
        </w:r>
        <w:r w:rsidRPr="00590A47">
          <w:rPr>
            <w:rFonts w:ascii="Arial" w:hAnsi="Arial" w:cs="Arial"/>
            <w:noProof/>
            <w:webHidden/>
            <w:rPrChange w:id="218" w:author="JF Petigny" w:date="2021-12-27T22:00:00Z">
              <w:rPr>
                <w:noProof/>
                <w:webHidden/>
              </w:rPr>
            </w:rPrChange>
          </w:rPr>
          <w:fldChar w:fldCharType="begin"/>
        </w:r>
        <w:r w:rsidRPr="00590A47">
          <w:rPr>
            <w:rFonts w:ascii="Arial" w:hAnsi="Arial" w:cs="Arial"/>
            <w:noProof/>
            <w:webHidden/>
            <w:rPrChange w:id="219" w:author="JF Petigny" w:date="2021-12-27T22:00:00Z">
              <w:rPr>
                <w:noProof/>
                <w:webHidden/>
              </w:rPr>
            </w:rPrChange>
          </w:rPr>
          <w:instrText xml:space="preserve"> PAGEREF _Toc91534824 \h </w:instrText>
        </w:r>
        <w:r w:rsidRPr="00590A47">
          <w:rPr>
            <w:rFonts w:ascii="Arial" w:hAnsi="Arial" w:cs="Arial"/>
            <w:noProof/>
            <w:webHidden/>
            <w:rPrChange w:id="220" w:author="JF Petigny" w:date="2021-12-27T22:00:00Z">
              <w:rPr>
                <w:noProof/>
                <w:webHidden/>
              </w:rPr>
            </w:rPrChange>
          </w:rPr>
        </w:r>
      </w:ins>
      <w:r w:rsidRPr="00590A47">
        <w:rPr>
          <w:rFonts w:ascii="Arial" w:hAnsi="Arial" w:cs="Arial"/>
          <w:noProof/>
          <w:webHidden/>
          <w:rPrChange w:id="221" w:author="JF Petigny" w:date="2021-12-27T22:00:00Z">
            <w:rPr>
              <w:noProof/>
              <w:webHidden/>
            </w:rPr>
          </w:rPrChange>
        </w:rPr>
        <w:fldChar w:fldCharType="separate"/>
      </w:r>
      <w:ins w:id="222" w:author="JF Petigny" w:date="2021-12-27T21:59:00Z">
        <w:r w:rsidRPr="00590A47">
          <w:rPr>
            <w:rFonts w:ascii="Arial" w:hAnsi="Arial" w:cs="Arial"/>
            <w:noProof/>
            <w:webHidden/>
            <w:rPrChange w:id="223" w:author="JF Petigny" w:date="2021-12-27T22:00:00Z">
              <w:rPr>
                <w:noProof/>
                <w:webHidden/>
              </w:rPr>
            </w:rPrChange>
          </w:rPr>
          <w:t>11</w:t>
        </w:r>
        <w:r w:rsidRPr="00590A47">
          <w:rPr>
            <w:rFonts w:ascii="Arial" w:hAnsi="Arial" w:cs="Arial"/>
            <w:noProof/>
            <w:webHidden/>
            <w:rPrChange w:id="224" w:author="JF Petigny" w:date="2021-12-27T22:00:00Z">
              <w:rPr>
                <w:noProof/>
                <w:webHidden/>
              </w:rPr>
            </w:rPrChange>
          </w:rPr>
          <w:fldChar w:fldCharType="end"/>
        </w:r>
        <w:r w:rsidRPr="00590A47">
          <w:rPr>
            <w:rStyle w:val="Lienhypertexte"/>
            <w:rFonts w:ascii="Arial" w:hAnsi="Arial" w:cs="Arial"/>
            <w:noProof/>
            <w:rPrChange w:id="225" w:author="JF Petigny" w:date="2021-12-27T22:00:00Z">
              <w:rPr>
                <w:rStyle w:val="Lienhypertexte"/>
                <w:noProof/>
              </w:rPr>
            </w:rPrChange>
          </w:rPr>
          <w:fldChar w:fldCharType="end"/>
        </w:r>
      </w:ins>
    </w:p>
    <w:p w:rsidR="00344A81" w:rsidRPr="00B35A23" w:rsidRDefault="00344A81">
      <w:pPr>
        <w:pStyle w:val="TM1"/>
        <w:tabs>
          <w:tab w:val="right" w:leader="dot" w:pos="9487"/>
        </w:tabs>
        <w:rPr>
          <w:ins w:id="226" w:author="JF Petigny" w:date="2021-12-27T21:59:00Z"/>
          <w:rFonts w:ascii="Arial" w:hAnsi="Arial" w:cs="Arial"/>
          <w:noProof/>
          <w:sz w:val="22"/>
          <w:szCs w:val="22"/>
          <w:rPrChange w:id="227" w:author="JF Petigny" w:date="2021-12-27T22:00:00Z">
            <w:rPr>
              <w:ins w:id="228" w:author="JF Petigny" w:date="2021-12-27T21:59:00Z"/>
              <w:noProof/>
              <w:sz w:val="22"/>
              <w:szCs w:val="22"/>
            </w:rPr>
          </w:rPrChange>
        </w:rPr>
      </w:pPr>
      <w:ins w:id="229" w:author="JF Petigny" w:date="2021-12-27T21:59:00Z">
        <w:r w:rsidRPr="00590A47">
          <w:rPr>
            <w:rStyle w:val="Lienhypertexte"/>
            <w:rFonts w:ascii="Arial" w:hAnsi="Arial" w:cs="Arial"/>
            <w:noProof/>
            <w:rPrChange w:id="230" w:author="JF Petigny" w:date="2021-12-27T22:00:00Z">
              <w:rPr>
                <w:rStyle w:val="Lienhypertexte"/>
                <w:noProof/>
              </w:rPr>
            </w:rPrChange>
          </w:rPr>
          <w:fldChar w:fldCharType="begin"/>
        </w:r>
        <w:r w:rsidRPr="00590A47">
          <w:rPr>
            <w:rStyle w:val="Lienhypertexte"/>
            <w:rFonts w:ascii="Arial" w:hAnsi="Arial" w:cs="Arial"/>
            <w:noProof/>
            <w:rPrChange w:id="231" w:author="JF Petigny" w:date="2021-12-27T22:00:00Z">
              <w:rPr>
                <w:rStyle w:val="Lienhypertexte"/>
                <w:noProof/>
              </w:rPr>
            </w:rPrChange>
          </w:rPr>
          <w:instrText xml:space="preserve"> </w:instrText>
        </w:r>
        <w:r w:rsidRPr="00590A47">
          <w:rPr>
            <w:rFonts w:ascii="Arial" w:hAnsi="Arial" w:cs="Arial"/>
            <w:noProof/>
            <w:rPrChange w:id="232" w:author="JF Petigny" w:date="2021-12-27T22:00:00Z">
              <w:rPr>
                <w:noProof/>
              </w:rPr>
            </w:rPrChange>
          </w:rPr>
          <w:instrText>HYPERLINK \l "_Toc91534825"</w:instrText>
        </w:r>
        <w:r w:rsidRPr="00590A47">
          <w:rPr>
            <w:rStyle w:val="Lienhypertexte"/>
            <w:rFonts w:ascii="Arial" w:hAnsi="Arial" w:cs="Arial"/>
            <w:noProof/>
            <w:rPrChange w:id="233" w:author="JF Petigny" w:date="2021-12-27T22:00:00Z">
              <w:rPr>
                <w:rStyle w:val="Lienhypertexte"/>
                <w:noProof/>
              </w:rPr>
            </w:rPrChange>
          </w:rPr>
          <w:instrText xml:space="preserve"> </w:instrText>
        </w:r>
        <w:r w:rsidRPr="00590A47">
          <w:rPr>
            <w:rStyle w:val="Lienhypertexte"/>
            <w:rFonts w:ascii="Arial" w:hAnsi="Arial" w:cs="Arial"/>
            <w:noProof/>
            <w:rPrChange w:id="234" w:author="JF Petigny" w:date="2021-12-27T22:00:00Z">
              <w:rPr>
                <w:rStyle w:val="Lienhypertexte"/>
                <w:noProof/>
              </w:rPr>
            </w:rPrChange>
          </w:rPr>
        </w:r>
        <w:r w:rsidRPr="00590A47">
          <w:rPr>
            <w:rStyle w:val="Lienhypertexte"/>
            <w:rFonts w:ascii="Arial" w:hAnsi="Arial" w:cs="Arial"/>
            <w:noProof/>
            <w:rPrChange w:id="235" w:author="JF Petigny" w:date="2021-12-27T22:00:00Z">
              <w:rPr>
                <w:rStyle w:val="Lienhypertexte"/>
                <w:noProof/>
              </w:rPr>
            </w:rPrChange>
          </w:rPr>
          <w:fldChar w:fldCharType="separate"/>
        </w:r>
        <w:r w:rsidRPr="00590A47">
          <w:rPr>
            <w:rStyle w:val="Lienhypertexte"/>
            <w:rFonts w:ascii="Arial" w:hAnsi="Arial" w:cs="Arial"/>
            <w:noProof/>
            <w:rPrChange w:id="236" w:author="JF Petigny" w:date="2021-12-27T22:00:00Z">
              <w:rPr>
                <w:rStyle w:val="Lienhypertexte"/>
                <w:noProof/>
              </w:rPr>
            </w:rPrChange>
          </w:rPr>
          <w:t>ARTICLE 11  – LOI APPLICABLE</w:t>
        </w:r>
        <w:r w:rsidRPr="00590A47">
          <w:rPr>
            <w:rFonts w:ascii="Arial" w:hAnsi="Arial" w:cs="Arial"/>
            <w:noProof/>
            <w:webHidden/>
            <w:rPrChange w:id="237" w:author="JF Petigny" w:date="2021-12-27T22:00:00Z">
              <w:rPr>
                <w:noProof/>
                <w:webHidden/>
              </w:rPr>
            </w:rPrChange>
          </w:rPr>
          <w:tab/>
        </w:r>
        <w:r w:rsidRPr="00590A47">
          <w:rPr>
            <w:rFonts w:ascii="Arial" w:hAnsi="Arial" w:cs="Arial"/>
            <w:noProof/>
            <w:webHidden/>
            <w:rPrChange w:id="238" w:author="JF Petigny" w:date="2021-12-27T22:00:00Z">
              <w:rPr>
                <w:noProof/>
                <w:webHidden/>
              </w:rPr>
            </w:rPrChange>
          </w:rPr>
          <w:fldChar w:fldCharType="begin"/>
        </w:r>
        <w:r w:rsidRPr="00590A47">
          <w:rPr>
            <w:rFonts w:ascii="Arial" w:hAnsi="Arial" w:cs="Arial"/>
            <w:noProof/>
            <w:webHidden/>
            <w:rPrChange w:id="239" w:author="JF Petigny" w:date="2021-12-27T22:00:00Z">
              <w:rPr>
                <w:noProof/>
                <w:webHidden/>
              </w:rPr>
            </w:rPrChange>
          </w:rPr>
          <w:instrText xml:space="preserve"> PAGEREF _Toc91534825 \h </w:instrText>
        </w:r>
        <w:r w:rsidRPr="00590A47">
          <w:rPr>
            <w:rFonts w:ascii="Arial" w:hAnsi="Arial" w:cs="Arial"/>
            <w:noProof/>
            <w:webHidden/>
            <w:rPrChange w:id="240" w:author="JF Petigny" w:date="2021-12-27T22:00:00Z">
              <w:rPr>
                <w:noProof/>
                <w:webHidden/>
              </w:rPr>
            </w:rPrChange>
          </w:rPr>
        </w:r>
      </w:ins>
      <w:r w:rsidRPr="00590A47">
        <w:rPr>
          <w:rFonts w:ascii="Arial" w:hAnsi="Arial" w:cs="Arial"/>
          <w:noProof/>
          <w:webHidden/>
          <w:rPrChange w:id="241" w:author="JF Petigny" w:date="2021-12-27T22:00:00Z">
            <w:rPr>
              <w:noProof/>
              <w:webHidden/>
            </w:rPr>
          </w:rPrChange>
        </w:rPr>
        <w:fldChar w:fldCharType="separate"/>
      </w:r>
      <w:ins w:id="242" w:author="JF Petigny" w:date="2021-12-27T21:59:00Z">
        <w:r w:rsidRPr="00590A47">
          <w:rPr>
            <w:rFonts w:ascii="Arial" w:hAnsi="Arial" w:cs="Arial"/>
            <w:noProof/>
            <w:webHidden/>
            <w:rPrChange w:id="243" w:author="JF Petigny" w:date="2021-12-27T22:00:00Z">
              <w:rPr>
                <w:noProof/>
                <w:webHidden/>
              </w:rPr>
            </w:rPrChange>
          </w:rPr>
          <w:t>11</w:t>
        </w:r>
        <w:r w:rsidRPr="00590A47">
          <w:rPr>
            <w:rFonts w:ascii="Arial" w:hAnsi="Arial" w:cs="Arial"/>
            <w:noProof/>
            <w:webHidden/>
            <w:rPrChange w:id="244" w:author="JF Petigny" w:date="2021-12-27T22:00:00Z">
              <w:rPr>
                <w:noProof/>
                <w:webHidden/>
              </w:rPr>
            </w:rPrChange>
          </w:rPr>
          <w:fldChar w:fldCharType="end"/>
        </w:r>
        <w:r w:rsidRPr="00590A47">
          <w:rPr>
            <w:rStyle w:val="Lienhypertexte"/>
            <w:rFonts w:ascii="Arial" w:hAnsi="Arial" w:cs="Arial"/>
            <w:noProof/>
            <w:rPrChange w:id="245" w:author="JF Petigny" w:date="2021-12-27T22:00:00Z">
              <w:rPr>
                <w:rStyle w:val="Lienhypertexte"/>
                <w:noProof/>
              </w:rPr>
            </w:rPrChange>
          </w:rPr>
          <w:fldChar w:fldCharType="end"/>
        </w:r>
      </w:ins>
    </w:p>
    <w:p w:rsidR="00344A81" w:rsidRPr="00B35A23" w:rsidRDefault="00344A81">
      <w:pPr>
        <w:pStyle w:val="TM1"/>
        <w:tabs>
          <w:tab w:val="right" w:leader="dot" w:pos="9487"/>
        </w:tabs>
        <w:rPr>
          <w:ins w:id="246" w:author="JF Petigny" w:date="2021-12-27T21:59:00Z"/>
          <w:rFonts w:ascii="Arial" w:hAnsi="Arial" w:cs="Arial"/>
          <w:noProof/>
          <w:sz w:val="22"/>
          <w:szCs w:val="22"/>
          <w:rPrChange w:id="247" w:author="JF Petigny" w:date="2021-12-27T22:00:00Z">
            <w:rPr>
              <w:ins w:id="248" w:author="JF Petigny" w:date="2021-12-27T21:59:00Z"/>
              <w:noProof/>
              <w:sz w:val="22"/>
              <w:szCs w:val="22"/>
            </w:rPr>
          </w:rPrChange>
        </w:rPr>
      </w:pPr>
      <w:ins w:id="249" w:author="JF Petigny" w:date="2021-12-27T21:59:00Z">
        <w:r w:rsidRPr="00590A47">
          <w:rPr>
            <w:rStyle w:val="Lienhypertexte"/>
            <w:rFonts w:ascii="Arial" w:hAnsi="Arial" w:cs="Arial"/>
            <w:noProof/>
            <w:rPrChange w:id="250" w:author="JF Petigny" w:date="2021-12-27T22:00:00Z">
              <w:rPr>
                <w:rStyle w:val="Lienhypertexte"/>
                <w:noProof/>
              </w:rPr>
            </w:rPrChange>
          </w:rPr>
          <w:fldChar w:fldCharType="begin"/>
        </w:r>
        <w:r w:rsidRPr="00590A47">
          <w:rPr>
            <w:rStyle w:val="Lienhypertexte"/>
            <w:rFonts w:ascii="Arial" w:hAnsi="Arial" w:cs="Arial"/>
            <w:noProof/>
            <w:rPrChange w:id="251" w:author="JF Petigny" w:date="2021-12-27T22:00:00Z">
              <w:rPr>
                <w:rStyle w:val="Lienhypertexte"/>
                <w:noProof/>
              </w:rPr>
            </w:rPrChange>
          </w:rPr>
          <w:instrText xml:space="preserve"> </w:instrText>
        </w:r>
        <w:r w:rsidRPr="00590A47">
          <w:rPr>
            <w:rFonts w:ascii="Arial" w:hAnsi="Arial" w:cs="Arial"/>
            <w:noProof/>
            <w:rPrChange w:id="252" w:author="JF Petigny" w:date="2021-12-27T22:00:00Z">
              <w:rPr>
                <w:noProof/>
              </w:rPr>
            </w:rPrChange>
          </w:rPr>
          <w:instrText>HYPERLINK \l "_Toc91534826"</w:instrText>
        </w:r>
        <w:r w:rsidRPr="00590A47">
          <w:rPr>
            <w:rStyle w:val="Lienhypertexte"/>
            <w:rFonts w:ascii="Arial" w:hAnsi="Arial" w:cs="Arial"/>
            <w:noProof/>
            <w:rPrChange w:id="253" w:author="JF Petigny" w:date="2021-12-27T22:00:00Z">
              <w:rPr>
                <w:rStyle w:val="Lienhypertexte"/>
                <w:noProof/>
              </w:rPr>
            </w:rPrChange>
          </w:rPr>
          <w:instrText xml:space="preserve"> </w:instrText>
        </w:r>
        <w:r w:rsidRPr="00590A47">
          <w:rPr>
            <w:rStyle w:val="Lienhypertexte"/>
            <w:rFonts w:ascii="Arial" w:hAnsi="Arial" w:cs="Arial"/>
            <w:noProof/>
            <w:rPrChange w:id="254" w:author="JF Petigny" w:date="2021-12-27T22:00:00Z">
              <w:rPr>
                <w:rStyle w:val="Lienhypertexte"/>
                <w:noProof/>
              </w:rPr>
            </w:rPrChange>
          </w:rPr>
        </w:r>
        <w:r w:rsidRPr="00590A47">
          <w:rPr>
            <w:rStyle w:val="Lienhypertexte"/>
            <w:rFonts w:ascii="Arial" w:hAnsi="Arial" w:cs="Arial"/>
            <w:noProof/>
            <w:rPrChange w:id="255" w:author="JF Petigny" w:date="2021-12-27T22:00:00Z">
              <w:rPr>
                <w:rStyle w:val="Lienhypertexte"/>
                <w:noProof/>
              </w:rPr>
            </w:rPrChange>
          </w:rPr>
          <w:fldChar w:fldCharType="separate"/>
        </w:r>
        <w:r w:rsidRPr="00590A47">
          <w:rPr>
            <w:rStyle w:val="Lienhypertexte"/>
            <w:rFonts w:ascii="Arial" w:hAnsi="Arial" w:cs="Arial"/>
            <w:noProof/>
            <w:rPrChange w:id="256" w:author="JF Petigny" w:date="2021-12-27T22:00:00Z">
              <w:rPr>
                <w:rStyle w:val="Lienhypertexte"/>
                <w:noProof/>
              </w:rPr>
            </w:rPrChange>
          </w:rPr>
          <w:t>ARTICLE 12 – CONCILIATION ET ATTRIBUTION DE JURIDICTION</w:t>
        </w:r>
        <w:r w:rsidRPr="00590A47">
          <w:rPr>
            <w:rFonts w:ascii="Arial" w:hAnsi="Arial" w:cs="Arial"/>
            <w:noProof/>
            <w:webHidden/>
            <w:rPrChange w:id="257" w:author="JF Petigny" w:date="2021-12-27T22:00:00Z">
              <w:rPr>
                <w:noProof/>
                <w:webHidden/>
              </w:rPr>
            </w:rPrChange>
          </w:rPr>
          <w:tab/>
        </w:r>
        <w:r w:rsidRPr="00590A47">
          <w:rPr>
            <w:rFonts w:ascii="Arial" w:hAnsi="Arial" w:cs="Arial"/>
            <w:noProof/>
            <w:webHidden/>
            <w:rPrChange w:id="258" w:author="JF Petigny" w:date="2021-12-27T22:00:00Z">
              <w:rPr>
                <w:noProof/>
                <w:webHidden/>
              </w:rPr>
            </w:rPrChange>
          </w:rPr>
          <w:fldChar w:fldCharType="begin"/>
        </w:r>
        <w:r w:rsidRPr="00590A47">
          <w:rPr>
            <w:rFonts w:ascii="Arial" w:hAnsi="Arial" w:cs="Arial"/>
            <w:noProof/>
            <w:webHidden/>
            <w:rPrChange w:id="259" w:author="JF Petigny" w:date="2021-12-27T22:00:00Z">
              <w:rPr>
                <w:noProof/>
                <w:webHidden/>
              </w:rPr>
            </w:rPrChange>
          </w:rPr>
          <w:instrText xml:space="preserve"> PAGEREF _Toc91534826 \h </w:instrText>
        </w:r>
        <w:r w:rsidRPr="00590A47">
          <w:rPr>
            <w:rFonts w:ascii="Arial" w:hAnsi="Arial" w:cs="Arial"/>
            <w:noProof/>
            <w:webHidden/>
            <w:rPrChange w:id="260" w:author="JF Petigny" w:date="2021-12-27T22:00:00Z">
              <w:rPr>
                <w:noProof/>
                <w:webHidden/>
              </w:rPr>
            </w:rPrChange>
          </w:rPr>
        </w:r>
      </w:ins>
      <w:r w:rsidRPr="00590A47">
        <w:rPr>
          <w:rFonts w:ascii="Arial" w:hAnsi="Arial" w:cs="Arial"/>
          <w:noProof/>
          <w:webHidden/>
          <w:rPrChange w:id="261" w:author="JF Petigny" w:date="2021-12-27T22:00:00Z">
            <w:rPr>
              <w:noProof/>
              <w:webHidden/>
            </w:rPr>
          </w:rPrChange>
        </w:rPr>
        <w:fldChar w:fldCharType="separate"/>
      </w:r>
      <w:ins w:id="262" w:author="JF Petigny" w:date="2021-12-27T21:59:00Z">
        <w:r w:rsidRPr="00590A47">
          <w:rPr>
            <w:rFonts w:ascii="Arial" w:hAnsi="Arial" w:cs="Arial"/>
            <w:noProof/>
            <w:webHidden/>
            <w:rPrChange w:id="263" w:author="JF Petigny" w:date="2021-12-27T22:00:00Z">
              <w:rPr>
                <w:noProof/>
                <w:webHidden/>
              </w:rPr>
            </w:rPrChange>
          </w:rPr>
          <w:t>11</w:t>
        </w:r>
        <w:r w:rsidRPr="00590A47">
          <w:rPr>
            <w:rFonts w:ascii="Arial" w:hAnsi="Arial" w:cs="Arial"/>
            <w:noProof/>
            <w:webHidden/>
            <w:rPrChange w:id="264" w:author="JF Petigny" w:date="2021-12-27T22:00:00Z">
              <w:rPr>
                <w:noProof/>
                <w:webHidden/>
              </w:rPr>
            </w:rPrChange>
          </w:rPr>
          <w:fldChar w:fldCharType="end"/>
        </w:r>
        <w:r w:rsidRPr="00590A47">
          <w:rPr>
            <w:rStyle w:val="Lienhypertexte"/>
            <w:rFonts w:ascii="Arial" w:hAnsi="Arial" w:cs="Arial"/>
            <w:noProof/>
            <w:rPrChange w:id="265" w:author="JF Petigny" w:date="2021-12-27T22:00:00Z">
              <w:rPr>
                <w:rStyle w:val="Lienhypertexte"/>
                <w:noProof/>
              </w:rPr>
            </w:rPrChange>
          </w:rPr>
          <w:fldChar w:fldCharType="end"/>
        </w:r>
      </w:ins>
    </w:p>
    <w:p w:rsidR="00344A81" w:rsidRPr="00B35A23" w:rsidRDefault="00344A81">
      <w:pPr>
        <w:pStyle w:val="TM1"/>
        <w:tabs>
          <w:tab w:val="right" w:leader="dot" w:pos="9487"/>
        </w:tabs>
        <w:rPr>
          <w:ins w:id="266" w:author="JF Petigny" w:date="2021-12-27T21:59:00Z"/>
          <w:rFonts w:ascii="Arial" w:hAnsi="Arial" w:cs="Arial"/>
          <w:noProof/>
          <w:sz w:val="22"/>
          <w:szCs w:val="22"/>
          <w:rPrChange w:id="267" w:author="JF Petigny" w:date="2021-12-27T22:00:00Z">
            <w:rPr>
              <w:ins w:id="268" w:author="JF Petigny" w:date="2021-12-27T21:59:00Z"/>
              <w:noProof/>
              <w:sz w:val="22"/>
              <w:szCs w:val="22"/>
            </w:rPr>
          </w:rPrChange>
        </w:rPr>
      </w:pPr>
      <w:ins w:id="269" w:author="JF Petigny" w:date="2021-12-27T21:59:00Z">
        <w:r w:rsidRPr="00590A47">
          <w:rPr>
            <w:rStyle w:val="Lienhypertexte"/>
            <w:rFonts w:ascii="Arial" w:hAnsi="Arial" w:cs="Arial"/>
            <w:noProof/>
            <w:rPrChange w:id="270" w:author="JF Petigny" w:date="2021-12-27T22:00:00Z">
              <w:rPr>
                <w:rStyle w:val="Lienhypertexte"/>
                <w:noProof/>
              </w:rPr>
            </w:rPrChange>
          </w:rPr>
          <w:fldChar w:fldCharType="begin"/>
        </w:r>
        <w:r w:rsidRPr="00590A47">
          <w:rPr>
            <w:rStyle w:val="Lienhypertexte"/>
            <w:rFonts w:ascii="Arial" w:hAnsi="Arial" w:cs="Arial"/>
            <w:noProof/>
            <w:rPrChange w:id="271" w:author="JF Petigny" w:date="2021-12-27T22:00:00Z">
              <w:rPr>
                <w:rStyle w:val="Lienhypertexte"/>
                <w:noProof/>
              </w:rPr>
            </w:rPrChange>
          </w:rPr>
          <w:instrText xml:space="preserve"> </w:instrText>
        </w:r>
        <w:r w:rsidRPr="00590A47">
          <w:rPr>
            <w:rFonts w:ascii="Arial" w:hAnsi="Arial" w:cs="Arial"/>
            <w:noProof/>
            <w:rPrChange w:id="272" w:author="JF Petigny" w:date="2021-12-27T22:00:00Z">
              <w:rPr>
                <w:noProof/>
              </w:rPr>
            </w:rPrChange>
          </w:rPr>
          <w:instrText>HYPERLINK \l "_Toc91534827"</w:instrText>
        </w:r>
        <w:r w:rsidRPr="00590A47">
          <w:rPr>
            <w:rStyle w:val="Lienhypertexte"/>
            <w:rFonts w:ascii="Arial" w:hAnsi="Arial" w:cs="Arial"/>
            <w:noProof/>
            <w:rPrChange w:id="273" w:author="JF Petigny" w:date="2021-12-27T22:00:00Z">
              <w:rPr>
                <w:rStyle w:val="Lienhypertexte"/>
                <w:noProof/>
              </w:rPr>
            </w:rPrChange>
          </w:rPr>
          <w:instrText xml:space="preserve"> </w:instrText>
        </w:r>
        <w:r w:rsidRPr="00590A47">
          <w:rPr>
            <w:rStyle w:val="Lienhypertexte"/>
            <w:rFonts w:ascii="Arial" w:hAnsi="Arial" w:cs="Arial"/>
            <w:noProof/>
            <w:rPrChange w:id="274" w:author="JF Petigny" w:date="2021-12-27T22:00:00Z">
              <w:rPr>
                <w:rStyle w:val="Lienhypertexte"/>
                <w:noProof/>
              </w:rPr>
            </w:rPrChange>
          </w:rPr>
        </w:r>
        <w:r w:rsidRPr="00590A47">
          <w:rPr>
            <w:rStyle w:val="Lienhypertexte"/>
            <w:rFonts w:ascii="Arial" w:hAnsi="Arial" w:cs="Arial"/>
            <w:noProof/>
            <w:rPrChange w:id="275" w:author="JF Petigny" w:date="2021-12-27T22:00:00Z">
              <w:rPr>
                <w:rStyle w:val="Lienhypertexte"/>
                <w:noProof/>
              </w:rPr>
            </w:rPrChange>
          </w:rPr>
          <w:fldChar w:fldCharType="separate"/>
        </w:r>
        <w:r w:rsidRPr="00590A47">
          <w:rPr>
            <w:rStyle w:val="Lienhypertexte"/>
            <w:rFonts w:ascii="Arial" w:hAnsi="Arial" w:cs="Arial"/>
            <w:noProof/>
            <w:rPrChange w:id="276" w:author="JF Petigny" w:date="2021-12-27T22:00:00Z">
              <w:rPr>
                <w:rStyle w:val="Lienhypertexte"/>
                <w:noProof/>
              </w:rPr>
            </w:rPrChange>
          </w:rPr>
          <w:t>ARTICLE 13 - ELECTION DE DOMICILE</w:t>
        </w:r>
        <w:r w:rsidRPr="00590A47">
          <w:rPr>
            <w:rFonts w:ascii="Arial" w:hAnsi="Arial" w:cs="Arial"/>
            <w:noProof/>
            <w:webHidden/>
            <w:rPrChange w:id="277" w:author="JF Petigny" w:date="2021-12-27T22:00:00Z">
              <w:rPr>
                <w:noProof/>
                <w:webHidden/>
              </w:rPr>
            </w:rPrChange>
          </w:rPr>
          <w:tab/>
        </w:r>
        <w:r w:rsidRPr="00590A47">
          <w:rPr>
            <w:rFonts w:ascii="Arial" w:hAnsi="Arial" w:cs="Arial"/>
            <w:noProof/>
            <w:webHidden/>
            <w:rPrChange w:id="278" w:author="JF Petigny" w:date="2021-12-27T22:00:00Z">
              <w:rPr>
                <w:noProof/>
                <w:webHidden/>
              </w:rPr>
            </w:rPrChange>
          </w:rPr>
          <w:fldChar w:fldCharType="begin"/>
        </w:r>
        <w:r w:rsidRPr="00590A47">
          <w:rPr>
            <w:rFonts w:ascii="Arial" w:hAnsi="Arial" w:cs="Arial"/>
            <w:noProof/>
            <w:webHidden/>
            <w:rPrChange w:id="279" w:author="JF Petigny" w:date="2021-12-27T22:00:00Z">
              <w:rPr>
                <w:noProof/>
                <w:webHidden/>
              </w:rPr>
            </w:rPrChange>
          </w:rPr>
          <w:instrText xml:space="preserve"> PAGEREF _Toc91534827 \h </w:instrText>
        </w:r>
        <w:r w:rsidRPr="00590A47">
          <w:rPr>
            <w:rFonts w:ascii="Arial" w:hAnsi="Arial" w:cs="Arial"/>
            <w:noProof/>
            <w:webHidden/>
            <w:rPrChange w:id="280" w:author="JF Petigny" w:date="2021-12-27T22:00:00Z">
              <w:rPr>
                <w:noProof/>
                <w:webHidden/>
              </w:rPr>
            </w:rPrChange>
          </w:rPr>
        </w:r>
      </w:ins>
      <w:r w:rsidRPr="00590A47">
        <w:rPr>
          <w:rFonts w:ascii="Arial" w:hAnsi="Arial" w:cs="Arial"/>
          <w:noProof/>
          <w:webHidden/>
          <w:rPrChange w:id="281" w:author="JF Petigny" w:date="2021-12-27T22:00:00Z">
            <w:rPr>
              <w:noProof/>
              <w:webHidden/>
            </w:rPr>
          </w:rPrChange>
        </w:rPr>
        <w:fldChar w:fldCharType="separate"/>
      </w:r>
      <w:ins w:id="282" w:author="JF Petigny" w:date="2021-12-27T21:59:00Z">
        <w:r w:rsidRPr="00590A47">
          <w:rPr>
            <w:rFonts w:ascii="Arial" w:hAnsi="Arial" w:cs="Arial"/>
            <w:noProof/>
            <w:webHidden/>
            <w:rPrChange w:id="283" w:author="JF Petigny" w:date="2021-12-27T22:00:00Z">
              <w:rPr>
                <w:noProof/>
                <w:webHidden/>
              </w:rPr>
            </w:rPrChange>
          </w:rPr>
          <w:t>12</w:t>
        </w:r>
        <w:r w:rsidRPr="00590A47">
          <w:rPr>
            <w:rFonts w:ascii="Arial" w:hAnsi="Arial" w:cs="Arial"/>
            <w:noProof/>
            <w:webHidden/>
            <w:rPrChange w:id="284" w:author="JF Petigny" w:date="2021-12-27T22:00:00Z">
              <w:rPr>
                <w:noProof/>
                <w:webHidden/>
              </w:rPr>
            </w:rPrChange>
          </w:rPr>
          <w:fldChar w:fldCharType="end"/>
        </w:r>
        <w:r w:rsidRPr="00590A47">
          <w:rPr>
            <w:rStyle w:val="Lienhypertexte"/>
            <w:rFonts w:ascii="Arial" w:hAnsi="Arial" w:cs="Arial"/>
            <w:noProof/>
            <w:rPrChange w:id="285" w:author="JF Petigny" w:date="2021-12-27T22:00:00Z">
              <w:rPr>
                <w:rStyle w:val="Lienhypertexte"/>
                <w:noProof/>
              </w:rPr>
            </w:rPrChange>
          </w:rPr>
          <w:fldChar w:fldCharType="end"/>
        </w:r>
      </w:ins>
    </w:p>
    <w:p w:rsidR="00344A81" w:rsidRPr="00B35A23" w:rsidRDefault="00344A81">
      <w:pPr>
        <w:pStyle w:val="TM1"/>
        <w:tabs>
          <w:tab w:val="right" w:leader="dot" w:pos="9487"/>
        </w:tabs>
        <w:rPr>
          <w:ins w:id="286" w:author="JF Petigny" w:date="2021-12-27T21:59:00Z"/>
          <w:rFonts w:ascii="Arial" w:hAnsi="Arial" w:cs="Arial"/>
          <w:noProof/>
          <w:sz w:val="22"/>
          <w:szCs w:val="22"/>
          <w:rPrChange w:id="287" w:author="JF Petigny" w:date="2021-12-27T22:00:00Z">
            <w:rPr>
              <w:ins w:id="288" w:author="JF Petigny" w:date="2021-12-27T21:59:00Z"/>
              <w:noProof/>
              <w:sz w:val="22"/>
              <w:szCs w:val="22"/>
            </w:rPr>
          </w:rPrChange>
        </w:rPr>
      </w:pPr>
      <w:ins w:id="289" w:author="JF Petigny" w:date="2021-12-27T21:59:00Z">
        <w:r w:rsidRPr="00590A47">
          <w:rPr>
            <w:rStyle w:val="Lienhypertexte"/>
            <w:rFonts w:ascii="Arial" w:hAnsi="Arial" w:cs="Arial"/>
            <w:noProof/>
            <w:rPrChange w:id="290" w:author="JF Petigny" w:date="2021-12-27T22:00:00Z">
              <w:rPr>
                <w:rStyle w:val="Lienhypertexte"/>
                <w:noProof/>
              </w:rPr>
            </w:rPrChange>
          </w:rPr>
          <w:fldChar w:fldCharType="begin"/>
        </w:r>
        <w:r w:rsidRPr="00590A47">
          <w:rPr>
            <w:rStyle w:val="Lienhypertexte"/>
            <w:rFonts w:ascii="Arial" w:hAnsi="Arial" w:cs="Arial"/>
            <w:noProof/>
            <w:rPrChange w:id="291" w:author="JF Petigny" w:date="2021-12-27T22:00:00Z">
              <w:rPr>
                <w:rStyle w:val="Lienhypertexte"/>
                <w:noProof/>
              </w:rPr>
            </w:rPrChange>
          </w:rPr>
          <w:instrText xml:space="preserve"> </w:instrText>
        </w:r>
        <w:r w:rsidRPr="00590A47">
          <w:rPr>
            <w:rFonts w:ascii="Arial" w:hAnsi="Arial" w:cs="Arial"/>
            <w:noProof/>
            <w:rPrChange w:id="292" w:author="JF Petigny" w:date="2021-12-27T22:00:00Z">
              <w:rPr>
                <w:noProof/>
              </w:rPr>
            </w:rPrChange>
          </w:rPr>
          <w:instrText>HYPERLINK \l "_Toc91534828"</w:instrText>
        </w:r>
        <w:r w:rsidRPr="00590A47">
          <w:rPr>
            <w:rStyle w:val="Lienhypertexte"/>
            <w:rFonts w:ascii="Arial" w:hAnsi="Arial" w:cs="Arial"/>
            <w:noProof/>
            <w:rPrChange w:id="293" w:author="JF Petigny" w:date="2021-12-27T22:00:00Z">
              <w:rPr>
                <w:rStyle w:val="Lienhypertexte"/>
                <w:noProof/>
              </w:rPr>
            </w:rPrChange>
          </w:rPr>
          <w:instrText xml:space="preserve"> </w:instrText>
        </w:r>
        <w:r w:rsidRPr="00590A47">
          <w:rPr>
            <w:rStyle w:val="Lienhypertexte"/>
            <w:rFonts w:ascii="Arial" w:hAnsi="Arial" w:cs="Arial"/>
            <w:noProof/>
            <w:rPrChange w:id="294" w:author="JF Petigny" w:date="2021-12-27T22:00:00Z">
              <w:rPr>
                <w:rStyle w:val="Lienhypertexte"/>
                <w:noProof/>
              </w:rPr>
            </w:rPrChange>
          </w:rPr>
        </w:r>
        <w:r w:rsidRPr="00590A47">
          <w:rPr>
            <w:rStyle w:val="Lienhypertexte"/>
            <w:rFonts w:ascii="Arial" w:hAnsi="Arial" w:cs="Arial"/>
            <w:noProof/>
            <w:rPrChange w:id="295" w:author="JF Petigny" w:date="2021-12-27T22:00:00Z">
              <w:rPr>
                <w:rStyle w:val="Lienhypertexte"/>
                <w:noProof/>
              </w:rPr>
            </w:rPrChange>
          </w:rPr>
          <w:fldChar w:fldCharType="separate"/>
        </w:r>
        <w:r w:rsidRPr="00590A47">
          <w:rPr>
            <w:rStyle w:val="Lienhypertexte"/>
            <w:rFonts w:ascii="Arial" w:hAnsi="Arial" w:cs="Arial"/>
            <w:noProof/>
            <w:rPrChange w:id="296" w:author="JF Petigny" w:date="2021-12-27T22:00:00Z">
              <w:rPr>
                <w:rStyle w:val="Lienhypertexte"/>
                <w:noProof/>
              </w:rPr>
            </w:rPrChange>
          </w:rPr>
          <w:t>ARTICLE 14 – REDACTION</w:t>
        </w:r>
        <w:r w:rsidRPr="00590A47">
          <w:rPr>
            <w:rFonts w:ascii="Arial" w:hAnsi="Arial" w:cs="Arial"/>
            <w:noProof/>
            <w:webHidden/>
            <w:rPrChange w:id="297" w:author="JF Petigny" w:date="2021-12-27T22:00:00Z">
              <w:rPr>
                <w:noProof/>
                <w:webHidden/>
              </w:rPr>
            </w:rPrChange>
          </w:rPr>
          <w:tab/>
        </w:r>
        <w:r w:rsidRPr="00590A47">
          <w:rPr>
            <w:rFonts w:ascii="Arial" w:hAnsi="Arial" w:cs="Arial"/>
            <w:noProof/>
            <w:webHidden/>
            <w:rPrChange w:id="298" w:author="JF Petigny" w:date="2021-12-27T22:00:00Z">
              <w:rPr>
                <w:noProof/>
                <w:webHidden/>
              </w:rPr>
            </w:rPrChange>
          </w:rPr>
          <w:fldChar w:fldCharType="begin"/>
        </w:r>
        <w:r w:rsidRPr="00590A47">
          <w:rPr>
            <w:rFonts w:ascii="Arial" w:hAnsi="Arial" w:cs="Arial"/>
            <w:noProof/>
            <w:webHidden/>
            <w:rPrChange w:id="299" w:author="JF Petigny" w:date="2021-12-27T22:00:00Z">
              <w:rPr>
                <w:noProof/>
                <w:webHidden/>
              </w:rPr>
            </w:rPrChange>
          </w:rPr>
          <w:instrText xml:space="preserve"> PAGEREF _Toc91534828 \h </w:instrText>
        </w:r>
        <w:r w:rsidRPr="00590A47">
          <w:rPr>
            <w:rFonts w:ascii="Arial" w:hAnsi="Arial" w:cs="Arial"/>
            <w:noProof/>
            <w:webHidden/>
            <w:rPrChange w:id="300" w:author="JF Petigny" w:date="2021-12-27T22:00:00Z">
              <w:rPr>
                <w:noProof/>
                <w:webHidden/>
              </w:rPr>
            </w:rPrChange>
          </w:rPr>
        </w:r>
      </w:ins>
      <w:r w:rsidRPr="00590A47">
        <w:rPr>
          <w:rFonts w:ascii="Arial" w:hAnsi="Arial" w:cs="Arial"/>
          <w:noProof/>
          <w:webHidden/>
          <w:rPrChange w:id="301" w:author="JF Petigny" w:date="2021-12-27T22:00:00Z">
            <w:rPr>
              <w:noProof/>
              <w:webHidden/>
            </w:rPr>
          </w:rPrChange>
        </w:rPr>
        <w:fldChar w:fldCharType="separate"/>
      </w:r>
      <w:ins w:id="302" w:author="JF Petigny" w:date="2021-12-27T21:59:00Z">
        <w:r w:rsidRPr="00590A47">
          <w:rPr>
            <w:rFonts w:ascii="Arial" w:hAnsi="Arial" w:cs="Arial"/>
            <w:noProof/>
            <w:webHidden/>
            <w:rPrChange w:id="303" w:author="JF Petigny" w:date="2021-12-27T22:00:00Z">
              <w:rPr>
                <w:noProof/>
                <w:webHidden/>
              </w:rPr>
            </w:rPrChange>
          </w:rPr>
          <w:t>12</w:t>
        </w:r>
        <w:r w:rsidRPr="00590A47">
          <w:rPr>
            <w:rFonts w:ascii="Arial" w:hAnsi="Arial" w:cs="Arial"/>
            <w:noProof/>
            <w:webHidden/>
            <w:rPrChange w:id="304" w:author="JF Petigny" w:date="2021-12-27T22:00:00Z">
              <w:rPr>
                <w:noProof/>
                <w:webHidden/>
              </w:rPr>
            </w:rPrChange>
          </w:rPr>
          <w:fldChar w:fldCharType="end"/>
        </w:r>
        <w:r w:rsidRPr="00590A47">
          <w:rPr>
            <w:rStyle w:val="Lienhypertexte"/>
            <w:rFonts w:ascii="Arial" w:hAnsi="Arial" w:cs="Arial"/>
            <w:noProof/>
            <w:rPrChange w:id="305" w:author="JF Petigny" w:date="2021-12-27T22:00:00Z">
              <w:rPr>
                <w:rStyle w:val="Lienhypertexte"/>
                <w:noProof/>
              </w:rPr>
            </w:rPrChange>
          </w:rPr>
          <w:fldChar w:fldCharType="end"/>
        </w:r>
      </w:ins>
    </w:p>
    <w:p w:rsidR="00344A81" w:rsidRPr="00B35A23" w:rsidRDefault="00344A81">
      <w:pPr>
        <w:pStyle w:val="TM1"/>
        <w:tabs>
          <w:tab w:val="right" w:leader="dot" w:pos="9487"/>
        </w:tabs>
        <w:rPr>
          <w:ins w:id="306" w:author="JF Petigny" w:date="2021-12-27T21:59:00Z"/>
          <w:rFonts w:ascii="Arial" w:hAnsi="Arial" w:cs="Arial"/>
          <w:noProof/>
          <w:sz w:val="22"/>
          <w:szCs w:val="22"/>
          <w:rPrChange w:id="307" w:author="JF Petigny" w:date="2021-12-27T22:00:00Z">
            <w:rPr>
              <w:ins w:id="308" w:author="JF Petigny" w:date="2021-12-27T21:59:00Z"/>
              <w:noProof/>
              <w:sz w:val="22"/>
              <w:szCs w:val="22"/>
            </w:rPr>
          </w:rPrChange>
        </w:rPr>
      </w:pPr>
      <w:ins w:id="309" w:author="JF Petigny" w:date="2021-12-27T21:59:00Z">
        <w:r w:rsidRPr="00590A47">
          <w:rPr>
            <w:rStyle w:val="Lienhypertexte"/>
            <w:rFonts w:ascii="Arial" w:hAnsi="Arial" w:cs="Arial"/>
            <w:noProof/>
            <w:rPrChange w:id="310" w:author="JF Petigny" w:date="2021-12-27T22:00:00Z">
              <w:rPr>
                <w:rStyle w:val="Lienhypertexte"/>
                <w:noProof/>
              </w:rPr>
            </w:rPrChange>
          </w:rPr>
          <w:fldChar w:fldCharType="begin"/>
        </w:r>
        <w:r w:rsidRPr="00590A47">
          <w:rPr>
            <w:rStyle w:val="Lienhypertexte"/>
            <w:rFonts w:ascii="Arial" w:hAnsi="Arial" w:cs="Arial"/>
            <w:noProof/>
            <w:rPrChange w:id="311" w:author="JF Petigny" w:date="2021-12-27T22:00:00Z">
              <w:rPr>
                <w:rStyle w:val="Lienhypertexte"/>
                <w:noProof/>
              </w:rPr>
            </w:rPrChange>
          </w:rPr>
          <w:instrText xml:space="preserve"> </w:instrText>
        </w:r>
        <w:r w:rsidRPr="00590A47">
          <w:rPr>
            <w:rFonts w:ascii="Arial" w:hAnsi="Arial" w:cs="Arial"/>
            <w:noProof/>
            <w:rPrChange w:id="312" w:author="JF Petigny" w:date="2021-12-27T22:00:00Z">
              <w:rPr>
                <w:noProof/>
              </w:rPr>
            </w:rPrChange>
          </w:rPr>
          <w:instrText>HYPERLINK \l "_Toc91534829"</w:instrText>
        </w:r>
        <w:r w:rsidRPr="00590A47">
          <w:rPr>
            <w:rStyle w:val="Lienhypertexte"/>
            <w:rFonts w:ascii="Arial" w:hAnsi="Arial" w:cs="Arial"/>
            <w:noProof/>
            <w:rPrChange w:id="313" w:author="JF Petigny" w:date="2021-12-27T22:00:00Z">
              <w:rPr>
                <w:rStyle w:val="Lienhypertexte"/>
                <w:noProof/>
              </w:rPr>
            </w:rPrChange>
          </w:rPr>
          <w:instrText xml:space="preserve"> </w:instrText>
        </w:r>
        <w:r w:rsidRPr="00590A47">
          <w:rPr>
            <w:rStyle w:val="Lienhypertexte"/>
            <w:rFonts w:ascii="Arial" w:hAnsi="Arial" w:cs="Arial"/>
            <w:noProof/>
            <w:rPrChange w:id="314" w:author="JF Petigny" w:date="2021-12-27T22:00:00Z">
              <w:rPr>
                <w:rStyle w:val="Lienhypertexte"/>
                <w:noProof/>
              </w:rPr>
            </w:rPrChange>
          </w:rPr>
        </w:r>
        <w:r w:rsidRPr="00590A47">
          <w:rPr>
            <w:rStyle w:val="Lienhypertexte"/>
            <w:rFonts w:ascii="Arial" w:hAnsi="Arial" w:cs="Arial"/>
            <w:noProof/>
            <w:rPrChange w:id="315" w:author="JF Petigny" w:date="2021-12-27T22:00:00Z">
              <w:rPr>
                <w:rStyle w:val="Lienhypertexte"/>
                <w:noProof/>
              </w:rPr>
            </w:rPrChange>
          </w:rPr>
          <w:fldChar w:fldCharType="separate"/>
        </w:r>
        <w:r w:rsidRPr="00590A47">
          <w:rPr>
            <w:rStyle w:val="Lienhypertexte"/>
            <w:rFonts w:ascii="Arial" w:hAnsi="Arial" w:cs="Arial"/>
            <w:noProof/>
            <w:rPrChange w:id="316" w:author="JF Petigny" w:date="2021-12-27T22:00:00Z">
              <w:rPr>
                <w:rStyle w:val="Lienhypertexte"/>
                <w:noProof/>
              </w:rPr>
            </w:rPrChange>
          </w:rPr>
          <w:t>ARTICLE 15 - FRAIS</w:t>
        </w:r>
        <w:r w:rsidRPr="00590A47">
          <w:rPr>
            <w:rFonts w:ascii="Arial" w:hAnsi="Arial" w:cs="Arial"/>
            <w:noProof/>
            <w:webHidden/>
            <w:rPrChange w:id="317" w:author="JF Petigny" w:date="2021-12-27T22:00:00Z">
              <w:rPr>
                <w:noProof/>
                <w:webHidden/>
              </w:rPr>
            </w:rPrChange>
          </w:rPr>
          <w:tab/>
        </w:r>
        <w:r w:rsidRPr="00590A47">
          <w:rPr>
            <w:rFonts w:ascii="Arial" w:hAnsi="Arial" w:cs="Arial"/>
            <w:noProof/>
            <w:webHidden/>
            <w:rPrChange w:id="318" w:author="JF Petigny" w:date="2021-12-27T22:00:00Z">
              <w:rPr>
                <w:noProof/>
                <w:webHidden/>
              </w:rPr>
            </w:rPrChange>
          </w:rPr>
          <w:fldChar w:fldCharType="begin"/>
        </w:r>
        <w:r w:rsidRPr="00590A47">
          <w:rPr>
            <w:rFonts w:ascii="Arial" w:hAnsi="Arial" w:cs="Arial"/>
            <w:noProof/>
            <w:webHidden/>
            <w:rPrChange w:id="319" w:author="JF Petigny" w:date="2021-12-27T22:00:00Z">
              <w:rPr>
                <w:noProof/>
                <w:webHidden/>
              </w:rPr>
            </w:rPrChange>
          </w:rPr>
          <w:instrText xml:space="preserve"> PAGEREF _Toc91534829 \h </w:instrText>
        </w:r>
        <w:r w:rsidRPr="00590A47">
          <w:rPr>
            <w:rFonts w:ascii="Arial" w:hAnsi="Arial" w:cs="Arial"/>
            <w:noProof/>
            <w:webHidden/>
            <w:rPrChange w:id="320" w:author="JF Petigny" w:date="2021-12-27T22:00:00Z">
              <w:rPr>
                <w:noProof/>
                <w:webHidden/>
              </w:rPr>
            </w:rPrChange>
          </w:rPr>
        </w:r>
      </w:ins>
      <w:r w:rsidRPr="00590A47">
        <w:rPr>
          <w:rFonts w:ascii="Arial" w:hAnsi="Arial" w:cs="Arial"/>
          <w:noProof/>
          <w:webHidden/>
          <w:rPrChange w:id="321" w:author="JF Petigny" w:date="2021-12-27T22:00:00Z">
            <w:rPr>
              <w:noProof/>
              <w:webHidden/>
            </w:rPr>
          </w:rPrChange>
        </w:rPr>
        <w:fldChar w:fldCharType="separate"/>
      </w:r>
      <w:ins w:id="322" w:author="JF Petigny" w:date="2021-12-27T21:59:00Z">
        <w:r w:rsidRPr="00590A47">
          <w:rPr>
            <w:rFonts w:ascii="Arial" w:hAnsi="Arial" w:cs="Arial"/>
            <w:noProof/>
            <w:webHidden/>
            <w:rPrChange w:id="323" w:author="JF Petigny" w:date="2021-12-27T22:00:00Z">
              <w:rPr>
                <w:noProof/>
                <w:webHidden/>
              </w:rPr>
            </w:rPrChange>
          </w:rPr>
          <w:t>12</w:t>
        </w:r>
        <w:r w:rsidRPr="00590A47">
          <w:rPr>
            <w:rFonts w:ascii="Arial" w:hAnsi="Arial" w:cs="Arial"/>
            <w:noProof/>
            <w:webHidden/>
            <w:rPrChange w:id="324" w:author="JF Petigny" w:date="2021-12-27T22:00:00Z">
              <w:rPr>
                <w:noProof/>
                <w:webHidden/>
              </w:rPr>
            </w:rPrChange>
          </w:rPr>
          <w:fldChar w:fldCharType="end"/>
        </w:r>
        <w:r w:rsidRPr="00590A47">
          <w:rPr>
            <w:rStyle w:val="Lienhypertexte"/>
            <w:rFonts w:ascii="Arial" w:hAnsi="Arial" w:cs="Arial"/>
            <w:noProof/>
            <w:rPrChange w:id="325" w:author="JF Petigny" w:date="2021-12-27T22:00:00Z">
              <w:rPr>
                <w:rStyle w:val="Lienhypertexte"/>
                <w:noProof/>
              </w:rPr>
            </w:rPrChange>
          </w:rPr>
          <w:fldChar w:fldCharType="end"/>
        </w:r>
      </w:ins>
    </w:p>
    <w:p w:rsidR="00344A81" w:rsidRPr="00B35A23" w:rsidRDefault="00344A81">
      <w:pPr>
        <w:pStyle w:val="TM1"/>
        <w:tabs>
          <w:tab w:val="right" w:leader="dot" w:pos="9487"/>
        </w:tabs>
        <w:rPr>
          <w:ins w:id="326" w:author="JF Petigny" w:date="2021-12-27T21:59:00Z"/>
          <w:rFonts w:ascii="Arial" w:hAnsi="Arial" w:cs="Arial"/>
          <w:noProof/>
          <w:sz w:val="22"/>
          <w:szCs w:val="22"/>
          <w:rPrChange w:id="327" w:author="JF Petigny" w:date="2021-12-27T22:00:00Z">
            <w:rPr>
              <w:ins w:id="328" w:author="JF Petigny" w:date="2021-12-27T21:59:00Z"/>
              <w:noProof/>
              <w:sz w:val="22"/>
              <w:szCs w:val="22"/>
            </w:rPr>
          </w:rPrChange>
        </w:rPr>
      </w:pPr>
      <w:ins w:id="329" w:author="JF Petigny" w:date="2021-12-27T21:59:00Z">
        <w:r w:rsidRPr="00590A47">
          <w:rPr>
            <w:rStyle w:val="Lienhypertexte"/>
            <w:rFonts w:ascii="Arial" w:hAnsi="Arial" w:cs="Arial"/>
            <w:noProof/>
            <w:rPrChange w:id="330" w:author="JF Petigny" w:date="2021-12-27T22:00:00Z">
              <w:rPr>
                <w:rStyle w:val="Lienhypertexte"/>
                <w:noProof/>
              </w:rPr>
            </w:rPrChange>
          </w:rPr>
          <w:fldChar w:fldCharType="begin"/>
        </w:r>
        <w:r w:rsidRPr="00590A47">
          <w:rPr>
            <w:rStyle w:val="Lienhypertexte"/>
            <w:rFonts w:ascii="Arial" w:hAnsi="Arial" w:cs="Arial"/>
            <w:noProof/>
            <w:rPrChange w:id="331" w:author="JF Petigny" w:date="2021-12-27T22:00:00Z">
              <w:rPr>
                <w:rStyle w:val="Lienhypertexte"/>
                <w:noProof/>
              </w:rPr>
            </w:rPrChange>
          </w:rPr>
          <w:instrText xml:space="preserve"> </w:instrText>
        </w:r>
        <w:r w:rsidRPr="00590A47">
          <w:rPr>
            <w:rFonts w:ascii="Arial" w:hAnsi="Arial" w:cs="Arial"/>
            <w:noProof/>
            <w:rPrChange w:id="332" w:author="JF Petigny" w:date="2021-12-27T22:00:00Z">
              <w:rPr>
                <w:noProof/>
              </w:rPr>
            </w:rPrChange>
          </w:rPr>
          <w:instrText>HYPERLINK \l "_Toc91534830"</w:instrText>
        </w:r>
        <w:r w:rsidRPr="00590A47">
          <w:rPr>
            <w:rStyle w:val="Lienhypertexte"/>
            <w:rFonts w:ascii="Arial" w:hAnsi="Arial" w:cs="Arial"/>
            <w:noProof/>
            <w:rPrChange w:id="333" w:author="JF Petigny" w:date="2021-12-27T22:00:00Z">
              <w:rPr>
                <w:rStyle w:val="Lienhypertexte"/>
                <w:noProof/>
              </w:rPr>
            </w:rPrChange>
          </w:rPr>
          <w:instrText xml:space="preserve"> </w:instrText>
        </w:r>
        <w:r w:rsidRPr="00590A47">
          <w:rPr>
            <w:rStyle w:val="Lienhypertexte"/>
            <w:rFonts w:ascii="Arial" w:hAnsi="Arial" w:cs="Arial"/>
            <w:noProof/>
            <w:rPrChange w:id="334" w:author="JF Petigny" w:date="2021-12-27T22:00:00Z">
              <w:rPr>
                <w:rStyle w:val="Lienhypertexte"/>
                <w:noProof/>
              </w:rPr>
            </w:rPrChange>
          </w:rPr>
        </w:r>
        <w:r w:rsidRPr="00590A47">
          <w:rPr>
            <w:rStyle w:val="Lienhypertexte"/>
            <w:rFonts w:ascii="Arial" w:hAnsi="Arial" w:cs="Arial"/>
            <w:noProof/>
            <w:rPrChange w:id="335" w:author="JF Petigny" w:date="2021-12-27T22:00:00Z">
              <w:rPr>
                <w:rStyle w:val="Lienhypertexte"/>
                <w:noProof/>
              </w:rPr>
            </w:rPrChange>
          </w:rPr>
          <w:fldChar w:fldCharType="separate"/>
        </w:r>
        <w:r w:rsidRPr="00590A47">
          <w:rPr>
            <w:rStyle w:val="Lienhypertexte"/>
            <w:rFonts w:ascii="Arial" w:hAnsi="Arial" w:cs="Arial"/>
            <w:noProof/>
            <w:rPrChange w:id="336" w:author="JF Petigny" w:date="2021-12-27T22:00:00Z">
              <w:rPr>
                <w:rStyle w:val="Lienhypertexte"/>
                <w:noProof/>
              </w:rPr>
            </w:rPrChange>
          </w:rPr>
          <w:t>ARTICLE 16 - FORME DE L’ACTE</w:t>
        </w:r>
        <w:r w:rsidRPr="00590A47">
          <w:rPr>
            <w:rFonts w:ascii="Arial" w:hAnsi="Arial" w:cs="Arial"/>
            <w:noProof/>
            <w:webHidden/>
            <w:rPrChange w:id="337" w:author="JF Petigny" w:date="2021-12-27T22:00:00Z">
              <w:rPr>
                <w:noProof/>
                <w:webHidden/>
              </w:rPr>
            </w:rPrChange>
          </w:rPr>
          <w:tab/>
        </w:r>
        <w:r w:rsidRPr="00590A47">
          <w:rPr>
            <w:rFonts w:ascii="Arial" w:hAnsi="Arial" w:cs="Arial"/>
            <w:noProof/>
            <w:webHidden/>
            <w:rPrChange w:id="338" w:author="JF Petigny" w:date="2021-12-27T22:00:00Z">
              <w:rPr>
                <w:noProof/>
                <w:webHidden/>
              </w:rPr>
            </w:rPrChange>
          </w:rPr>
          <w:fldChar w:fldCharType="begin"/>
        </w:r>
        <w:r w:rsidRPr="00590A47">
          <w:rPr>
            <w:rFonts w:ascii="Arial" w:hAnsi="Arial" w:cs="Arial"/>
            <w:noProof/>
            <w:webHidden/>
            <w:rPrChange w:id="339" w:author="JF Petigny" w:date="2021-12-27T22:00:00Z">
              <w:rPr>
                <w:noProof/>
                <w:webHidden/>
              </w:rPr>
            </w:rPrChange>
          </w:rPr>
          <w:instrText xml:space="preserve"> PAGEREF _Toc91534830 \h </w:instrText>
        </w:r>
        <w:r w:rsidRPr="00590A47">
          <w:rPr>
            <w:rFonts w:ascii="Arial" w:hAnsi="Arial" w:cs="Arial"/>
            <w:noProof/>
            <w:webHidden/>
            <w:rPrChange w:id="340" w:author="JF Petigny" w:date="2021-12-27T22:00:00Z">
              <w:rPr>
                <w:noProof/>
                <w:webHidden/>
              </w:rPr>
            </w:rPrChange>
          </w:rPr>
        </w:r>
      </w:ins>
      <w:r w:rsidRPr="00590A47">
        <w:rPr>
          <w:rFonts w:ascii="Arial" w:hAnsi="Arial" w:cs="Arial"/>
          <w:noProof/>
          <w:webHidden/>
          <w:rPrChange w:id="341" w:author="JF Petigny" w:date="2021-12-27T22:00:00Z">
            <w:rPr>
              <w:noProof/>
              <w:webHidden/>
            </w:rPr>
          </w:rPrChange>
        </w:rPr>
        <w:fldChar w:fldCharType="separate"/>
      </w:r>
      <w:ins w:id="342" w:author="JF Petigny" w:date="2021-12-27T21:59:00Z">
        <w:r w:rsidRPr="00590A47">
          <w:rPr>
            <w:rFonts w:ascii="Arial" w:hAnsi="Arial" w:cs="Arial"/>
            <w:noProof/>
            <w:webHidden/>
            <w:rPrChange w:id="343" w:author="JF Petigny" w:date="2021-12-27T22:00:00Z">
              <w:rPr>
                <w:noProof/>
                <w:webHidden/>
              </w:rPr>
            </w:rPrChange>
          </w:rPr>
          <w:t>12</w:t>
        </w:r>
        <w:r w:rsidRPr="00590A47">
          <w:rPr>
            <w:rFonts w:ascii="Arial" w:hAnsi="Arial" w:cs="Arial"/>
            <w:noProof/>
            <w:webHidden/>
            <w:rPrChange w:id="344" w:author="JF Petigny" w:date="2021-12-27T22:00:00Z">
              <w:rPr>
                <w:noProof/>
                <w:webHidden/>
              </w:rPr>
            </w:rPrChange>
          </w:rPr>
          <w:fldChar w:fldCharType="end"/>
        </w:r>
        <w:r w:rsidRPr="00590A47">
          <w:rPr>
            <w:rStyle w:val="Lienhypertexte"/>
            <w:rFonts w:ascii="Arial" w:hAnsi="Arial" w:cs="Arial"/>
            <w:noProof/>
            <w:rPrChange w:id="345" w:author="JF Petigny" w:date="2021-12-27T22:00:00Z">
              <w:rPr>
                <w:rStyle w:val="Lienhypertexte"/>
                <w:noProof/>
              </w:rPr>
            </w:rPrChange>
          </w:rPr>
          <w:fldChar w:fldCharType="end"/>
        </w:r>
      </w:ins>
    </w:p>
    <w:p w:rsidR="00344A81" w:rsidRPr="00B35A23" w:rsidRDefault="00344A81">
      <w:pPr>
        <w:pStyle w:val="TM1"/>
        <w:tabs>
          <w:tab w:val="right" w:leader="dot" w:pos="9487"/>
        </w:tabs>
        <w:rPr>
          <w:ins w:id="346" w:author="JF Petigny" w:date="2021-12-27T21:59:00Z"/>
          <w:rFonts w:ascii="Arial" w:hAnsi="Arial" w:cs="Arial"/>
          <w:noProof/>
          <w:sz w:val="22"/>
          <w:szCs w:val="22"/>
          <w:rPrChange w:id="347" w:author="JF Petigny" w:date="2021-12-27T22:00:00Z">
            <w:rPr>
              <w:ins w:id="348" w:author="JF Petigny" w:date="2021-12-27T21:59:00Z"/>
              <w:noProof/>
              <w:sz w:val="22"/>
              <w:szCs w:val="22"/>
            </w:rPr>
          </w:rPrChange>
        </w:rPr>
      </w:pPr>
      <w:ins w:id="349" w:author="JF Petigny" w:date="2021-12-27T21:59:00Z">
        <w:r w:rsidRPr="00590A47">
          <w:rPr>
            <w:rStyle w:val="Lienhypertexte"/>
            <w:rFonts w:ascii="Arial" w:hAnsi="Arial" w:cs="Arial"/>
            <w:noProof/>
            <w:rPrChange w:id="350" w:author="JF Petigny" w:date="2021-12-27T22:00:00Z">
              <w:rPr>
                <w:rStyle w:val="Lienhypertexte"/>
                <w:noProof/>
              </w:rPr>
            </w:rPrChange>
          </w:rPr>
          <w:fldChar w:fldCharType="begin"/>
        </w:r>
        <w:r w:rsidRPr="00590A47">
          <w:rPr>
            <w:rStyle w:val="Lienhypertexte"/>
            <w:rFonts w:ascii="Arial" w:hAnsi="Arial" w:cs="Arial"/>
            <w:noProof/>
            <w:rPrChange w:id="351" w:author="JF Petigny" w:date="2021-12-27T22:00:00Z">
              <w:rPr>
                <w:rStyle w:val="Lienhypertexte"/>
                <w:noProof/>
              </w:rPr>
            </w:rPrChange>
          </w:rPr>
          <w:instrText xml:space="preserve"> </w:instrText>
        </w:r>
        <w:r w:rsidRPr="00590A47">
          <w:rPr>
            <w:rFonts w:ascii="Arial" w:hAnsi="Arial" w:cs="Arial"/>
            <w:noProof/>
            <w:rPrChange w:id="352" w:author="JF Petigny" w:date="2021-12-27T22:00:00Z">
              <w:rPr>
                <w:noProof/>
              </w:rPr>
            </w:rPrChange>
          </w:rPr>
          <w:instrText>HYPERLINK \l "_Toc91534831"</w:instrText>
        </w:r>
        <w:r w:rsidRPr="00590A47">
          <w:rPr>
            <w:rStyle w:val="Lienhypertexte"/>
            <w:rFonts w:ascii="Arial" w:hAnsi="Arial" w:cs="Arial"/>
            <w:noProof/>
            <w:rPrChange w:id="353" w:author="JF Petigny" w:date="2021-12-27T22:00:00Z">
              <w:rPr>
                <w:rStyle w:val="Lienhypertexte"/>
                <w:noProof/>
              </w:rPr>
            </w:rPrChange>
          </w:rPr>
          <w:instrText xml:space="preserve"> </w:instrText>
        </w:r>
        <w:r w:rsidRPr="00590A47">
          <w:rPr>
            <w:rStyle w:val="Lienhypertexte"/>
            <w:rFonts w:ascii="Arial" w:hAnsi="Arial" w:cs="Arial"/>
            <w:noProof/>
            <w:rPrChange w:id="354" w:author="JF Petigny" w:date="2021-12-27T22:00:00Z">
              <w:rPr>
                <w:rStyle w:val="Lienhypertexte"/>
                <w:noProof/>
              </w:rPr>
            </w:rPrChange>
          </w:rPr>
        </w:r>
        <w:r w:rsidRPr="00590A47">
          <w:rPr>
            <w:rStyle w:val="Lienhypertexte"/>
            <w:rFonts w:ascii="Arial" w:hAnsi="Arial" w:cs="Arial"/>
            <w:noProof/>
            <w:rPrChange w:id="355" w:author="JF Petigny" w:date="2021-12-27T22:00:00Z">
              <w:rPr>
                <w:rStyle w:val="Lienhypertexte"/>
                <w:noProof/>
              </w:rPr>
            </w:rPrChange>
          </w:rPr>
          <w:fldChar w:fldCharType="separate"/>
        </w:r>
        <w:r w:rsidRPr="00590A47">
          <w:rPr>
            <w:rStyle w:val="Lienhypertexte"/>
            <w:rFonts w:ascii="Arial" w:hAnsi="Arial" w:cs="Arial"/>
            <w:noProof/>
            <w:rPrChange w:id="356" w:author="JF Petigny" w:date="2021-12-27T22:00:00Z">
              <w:rPr>
                <w:rStyle w:val="Lienhypertexte"/>
                <w:noProof/>
              </w:rPr>
            </w:rPrChange>
          </w:rPr>
          <w:t>ARTICLE 17 - ANNEXES</w:t>
        </w:r>
        <w:r w:rsidRPr="00590A47">
          <w:rPr>
            <w:rFonts w:ascii="Arial" w:hAnsi="Arial" w:cs="Arial"/>
            <w:noProof/>
            <w:webHidden/>
            <w:rPrChange w:id="357" w:author="JF Petigny" w:date="2021-12-27T22:00:00Z">
              <w:rPr>
                <w:noProof/>
                <w:webHidden/>
              </w:rPr>
            </w:rPrChange>
          </w:rPr>
          <w:tab/>
        </w:r>
        <w:r w:rsidRPr="00590A47">
          <w:rPr>
            <w:rFonts w:ascii="Arial" w:hAnsi="Arial" w:cs="Arial"/>
            <w:noProof/>
            <w:webHidden/>
            <w:rPrChange w:id="358" w:author="JF Petigny" w:date="2021-12-27T22:00:00Z">
              <w:rPr>
                <w:noProof/>
                <w:webHidden/>
              </w:rPr>
            </w:rPrChange>
          </w:rPr>
          <w:fldChar w:fldCharType="begin"/>
        </w:r>
        <w:r w:rsidRPr="00590A47">
          <w:rPr>
            <w:rFonts w:ascii="Arial" w:hAnsi="Arial" w:cs="Arial"/>
            <w:noProof/>
            <w:webHidden/>
            <w:rPrChange w:id="359" w:author="JF Petigny" w:date="2021-12-27T22:00:00Z">
              <w:rPr>
                <w:noProof/>
                <w:webHidden/>
              </w:rPr>
            </w:rPrChange>
          </w:rPr>
          <w:instrText xml:space="preserve"> PAGEREF _Toc91534831 \h </w:instrText>
        </w:r>
        <w:r w:rsidRPr="00590A47">
          <w:rPr>
            <w:rFonts w:ascii="Arial" w:hAnsi="Arial" w:cs="Arial"/>
            <w:noProof/>
            <w:webHidden/>
            <w:rPrChange w:id="360" w:author="JF Petigny" w:date="2021-12-27T22:00:00Z">
              <w:rPr>
                <w:noProof/>
                <w:webHidden/>
              </w:rPr>
            </w:rPrChange>
          </w:rPr>
        </w:r>
      </w:ins>
      <w:r w:rsidRPr="00590A47">
        <w:rPr>
          <w:rFonts w:ascii="Arial" w:hAnsi="Arial" w:cs="Arial"/>
          <w:noProof/>
          <w:webHidden/>
          <w:rPrChange w:id="361" w:author="JF Petigny" w:date="2021-12-27T22:00:00Z">
            <w:rPr>
              <w:noProof/>
              <w:webHidden/>
            </w:rPr>
          </w:rPrChange>
        </w:rPr>
        <w:fldChar w:fldCharType="separate"/>
      </w:r>
      <w:ins w:id="362" w:author="JF Petigny" w:date="2021-12-27T21:59:00Z">
        <w:r w:rsidRPr="00590A47">
          <w:rPr>
            <w:rFonts w:ascii="Arial" w:hAnsi="Arial" w:cs="Arial"/>
            <w:noProof/>
            <w:webHidden/>
            <w:rPrChange w:id="363" w:author="JF Petigny" w:date="2021-12-27T22:00:00Z">
              <w:rPr>
                <w:noProof/>
                <w:webHidden/>
              </w:rPr>
            </w:rPrChange>
          </w:rPr>
          <w:t>13</w:t>
        </w:r>
        <w:r w:rsidRPr="00590A47">
          <w:rPr>
            <w:rFonts w:ascii="Arial" w:hAnsi="Arial" w:cs="Arial"/>
            <w:noProof/>
            <w:webHidden/>
            <w:rPrChange w:id="364" w:author="JF Petigny" w:date="2021-12-27T22:00:00Z">
              <w:rPr>
                <w:noProof/>
                <w:webHidden/>
              </w:rPr>
            </w:rPrChange>
          </w:rPr>
          <w:fldChar w:fldCharType="end"/>
        </w:r>
        <w:r w:rsidRPr="00590A47">
          <w:rPr>
            <w:rStyle w:val="Lienhypertexte"/>
            <w:rFonts w:ascii="Arial" w:hAnsi="Arial" w:cs="Arial"/>
            <w:noProof/>
            <w:rPrChange w:id="365" w:author="JF Petigny" w:date="2021-12-27T22:00:00Z">
              <w:rPr>
                <w:rStyle w:val="Lienhypertexte"/>
                <w:noProof/>
              </w:rPr>
            </w:rPrChange>
          </w:rPr>
          <w:fldChar w:fldCharType="end"/>
        </w:r>
      </w:ins>
    </w:p>
    <w:p w:rsidR="00B24673" w:rsidRDefault="00B24673">
      <w:r w:rsidRPr="00590A47">
        <w:rPr>
          <w:rFonts w:ascii="Arial" w:hAnsi="Arial" w:cs="Arial"/>
          <w:b/>
          <w:bCs/>
        </w:rPr>
        <w:fldChar w:fldCharType="end"/>
      </w:r>
    </w:p>
    <w:p w:rsidR="00D856EB" w:rsidRDefault="00D856EB">
      <w:pPr>
        <w:pStyle w:val="HELConclusions"/>
        <w:ind w:firstLine="567"/>
        <w:rPr>
          <w:rFonts w:ascii="Arial" w:hAnsi="Arial"/>
          <w:sz w:val="20"/>
        </w:rPr>
      </w:pPr>
    </w:p>
    <w:p w:rsidR="003A321C" w:rsidRPr="00E056C5" w:rsidRDefault="003A321C" w:rsidP="00B24673">
      <w:pPr>
        <w:pStyle w:val="Titre1"/>
        <w:rPr>
          <w:color w:val="0000FF"/>
        </w:rPr>
      </w:pPr>
      <w:bookmarkStart w:id="366" w:name="_Toc91534814"/>
      <w:r w:rsidRPr="00E056C5">
        <w:rPr>
          <w:color w:val="0000FF"/>
        </w:rPr>
        <w:t>EXPOSE</w:t>
      </w:r>
      <w:bookmarkEnd w:id="366"/>
    </w:p>
    <w:p w:rsidR="00D856EB" w:rsidRDefault="00D856EB">
      <w:pPr>
        <w:pStyle w:val="HELConclusions"/>
        <w:ind w:firstLine="567"/>
        <w:rPr>
          <w:rFonts w:ascii="Arial" w:hAnsi="Arial"/>
          <w:sz w:val="20"/>
        </w:rPr>
      </w:pPr>
    </w:p>
    <w:p w:rsidR="00D856EB" w:rsidRDefault="00D856EB" w:rsidP="003A321C">
      <w:pPr>
        <w:pStyle w:val="HELConclusions"/>
        <w:rPr>
          <w:rFonts w:ascii="Arial" w:hAnsi="Arial"/>
          <w:sz w:val="20"/>
        </w:rPr>
      </w:pPr>
      <w:r>
        <w:rPr>
          <w:rFonts w:ascii="Arial" w:hAnsi="Arial"/>
          <w:sz w:val="20"/>
        </w:rPr>
        <w:t xml:space="preserve">Ainsi qu'ils le confirment, Madame </w:t>
      </w:r>
      <w:r w:rsidR="00642844">
        <w:rPr>
          <w:rFonts w:ascii="Arial" w:hAnsi="Arial"/>
          <w:sz w:val="20"/>
        </w:rPr>
        <w:t>Evelyne REVELLAT,</w:t>
      </w:r>
      <w:r w:rsidR="002A4472">
        <w:rPr>
          <w:rFonts w:ascii="Arial" w:hAnsi="Arial"/>
          <w:sz w:val="20"/>
        </w:rPr>
        <w:t xml:space="preserve"> Monsieur </w:t>
      </w:r>
      <w:r w:rsidR="00642844">
        <w:rPr>
          <w:rFonts w:ascii="Arial" w:hAnsi="Arial"/>
          <w:sz w:val="20"/>
        </w:rPr>
        <w:t xml:space="preserve">Philippe REVELLAT et Monsieur Flavien REVELLAT </w:t>
      </w:r>
      <w:r>
        <w:rPr>
          <w:rFonts w:ascii="Arial" w:hAnsi="Arial"/>
          <w:sz w:val="20"/>
        </w:rPr>
        <w:t>sont ensemble propriétaires de</w:t>
      </w:r>
      <w:r w:rsidR="00CD6976">
        <w:rPr>
          <w:rFonts w:ascii="Arial" w:hAnsi="Arial"/>
          <w:sz w:val="20"/>
        </w:rPr>
        <w:t>s</w:t>
      </w:r>
      <w:r>
        <w:rPr>
          <w:rFonts w:ascii="Arial" w:hAnsi="Arial"/>
          <w:sz w:val="20"/>
        </w:rPr>
        <w:t xml:space="preserve"> </w:t>
      </w:r>
      <w:r w:rsidR="002A4472">
        <w:rPr>
          <w:rFonts w:ascii="Arial" w:hAnsi="Arial"/>
          <w:sz w:val="20"/>
        </w:rPr>
        <w:t>VINGT HUIT MILLE CENT</w:t>
      </w:r>
      <w:r>
        <w:rPr>
          <w:rFonts w:ascii="Arial" w:hAnsi="Arial"/>
          <w:sz w:val="20"/>
        </w:rPr>
        <w:t xml:space="preserve"> (</w:t>
      </w:r>
      <w:r w:rsidR="002A4472">
        <w:rPr>
          <w:rFonts w:ascii="Arial" w:hAnsi="Arial"/>
          <w:sz w:val="20"/>
        </w:rPr>
        <w:t>28 100</w:t>
      </w:r>
      <w:r>
        <w:rPr>
          <w:rFonts w:ascii="Arial" w:hAnsi="Arial"/>
          <w:sz w:val="20"/>
        </w:rPr>
        <w:t xml:space="preserve">) actions composant le capital de la Société </w:t>
      </w:r>
      <w:r w:rsidR="002A4472">
        <w:rPr>
          <w:rFonts w:ascii="Arial" w:hAnsi="Arial"/>
          <w:sz w:val="20"/>
        </w:rPr>
        <w:t>par Actions Simplifiée</w:t>
      </w:r>
      <w:r>
        <w:rPr>
          <w:rFonts w:ascii="Arial" w:hAnsi="Arial"/>
          <w:sz w:val="20"/>
        </w:rPr>
        <w:t xml:space="preserve"> dénommée </w:t>
      </w:r>
      <w:r w:rsidR="002A4472">
        <w:rPr>
          <w:rFonts w:ascii="Arial" w:hAnsi="Arial"/>
          <w:sz w:val="20"/>
        </w:rPr>
        <w:t>KHEPRI INVEST</w:t>
      </w:r>
      <w:r>
        <w:rPr>
          <w:rFonts w:ascii="Arial" w:hAnsi="Arial"/>
          <w:sz w:val="20"/>
        </w:rPr>
        <w:t xml:space="preserve">, au capital de </w:t>
      </w:r>
      <w:r w:rsidR="002A4472">
        <w:rPr>
          <w:rFonts w:ascii="Arial" w:hAnsi="Arial"/>
          <w:sz w:val="20"/>
        </w:rPr>
        <w:t>281 000 e</w:t>
      </w:r>
      <w:r>
        <w:rPr>
          <w:rFonts w:ascii="Arial" w:hAnsi="Arial"/>
          <w:sz w:val="20"/>
        </w:rPr>
        <w:t xml:space="preserve">uros, ayant son siège </w:t>
      </w:r>
      <w:r w:rsidR="00402407">
        <w:rPr>
          <w:rFonts w:ascii="Arial" w:hAnsi="Arial"/>
          <w:sz w:val="20"/>
        </w:rPr>
        <w:t xml:space="preserve">social </w:t>
      </w:r>
      <w:r w:rsidR="007F5692">
        <w:rPr>
          <w:rFonts w:ascii="Arial" w:hAnsi="Arial"/>
          <w:sz w:val="20"/>
        </w:rPr>
        <w:t xml:space="preserve">188 Grande Rue Charles de Gaulle </w:t>
      </w:r>
      <w:r>
        <w:rPr>
          <w:rFonts w:ascii="Arial" w:hAnsi="Arial"/>
          <w:sz w:val="20"/>
        </w:rPr>
        <w:t xml:space="preserve">à </w:t>
      </w:r>
      <w:r w:rsidR="007F5692">
        <w:rPr>
          <w:rFonts w:ascii="Arial" w:hAnsi="Arial"/>
          <w:sz w:val="20"/>
        </w:rPr>
        <w:t>94130 NOGENT SUR MARNE</w:t>
      </w:r>
      <w:r>
        <w:rPr>
          <w:rFonts w:ascii="Arial" w:hAnsi="Arial"/>
          <w:sz w:val="20"/>
        </w:rPr>
        <w:t xml:space="preserve"> et immatriculée au registre du Commerce et des Sociétés de </w:t>
      </w:r>
      <w:r w:rsidR="007F5692">
        <w:rPr>
          <w:rFonts w:ascii="Arial" w:hAnsi="Arial"/>
          <w:sz w:val="20"/>
        </w:rPr>
        <w:t>CRETEIL</w:t>
      </w:r>
      <w:r>
        <w:rPr>
          <w:rFonts w:ascii="Arial" w:hAnsi="Arial"/>
          <w:sz w:val="20"/>
        </w:rPr>
        <w:t xml:space="preserve"> sous le numéro</w:t>
      </w:r>
      <w:r w:rsidR="007F5692">
        <w:rPr>
          <w:rFonts w:ascii="Arial" w:hAnsi="Arial"/>
          <w:sz w:val="20"/>
        </w:rPr>
        <w:t xml:space="preserve"> 877 646</w:t>
      </w:r>
      <w:r w:rsidR="00295287">
        <w:rPr>
          <w:rFonts w:ascii="Arial" w:hAnsi="Arial"/>
          <w:sz w:val="20"/>
        </w:rPr>
        <w:t> </w:t>
      </w:r>
      <w:r w:rsidR="007F5692">
        <w:rPr>
          <w:rFonts w:ascii="Arial" w:hAnsi="Arial"/>
          <w:sz w:val="20"/>
        </w:rPr>
        <w:t>323</w:t>
      </w:r>
      <w:r>
        <w:rPr>
          <w:rFonts w:ascii="Arial" w:hAnsi="Arial"/>
          <w:sz w:val="20"/>
        </w:rPr>
        <w:t>.</w:t>
      </w:r>
    </w:p>
    <w:p w:rsidR="00295287" w:rsidRDefault="00295287" w:rsidP="003A321C">
      <w:pPr>
        <w:pStyle w:val="HELConclusions"/>
        <w:rPr>
          <w:rFonts w:ascii="Arial" w:hAnsi="Arial"/>
          <w:sz w:val="20"/>
        </w:rPr>
      </w:pPr>
    </w:p>
    <w:p w:rsidR="00295287" w:rsidRDefault="00295287" w:rsidP="003A321C">
      <w:pPr>
        <w:pStyle w:val="HELConclusions"/>
        <w:rPr>
          <w:ins w:id="367" w:author="JF Petigny" w:date="2021-12-27T18:51:00Z"/>
          <w:rFonts w:ascii="Arial" w:hAnsi="Arial"/>
          <w:sz w:val="20"/>
        </w:rPr>
      </w:pPr>
      <w:r>
        <w:rPr>
          <w:rFonts w:ascii="Arial" w:hAnsi="Arial"/>
          <w:sz w:val="20"/>
        </w:rPr>
        <w:t xml:space="preserve">Cette société détient </w:t>
      </w:r>
      <w:ins w:id="368" w:author="JF Petigny" w:date="2021-12-16T07:47:00Z">
        <w:r w:rsidR="00435D1C">
          <w:rPr>
            <w:rFonts w:ascii="Arial" w:hAnsi="Arial"/>
            <w:sz w:val="20"/>
          </w:rPr>
          <w:t xml:space="preserve">la totalité du capital de la </w:t>
        </w:r>
      </w:ins>
      <w:ins w:id="369" w:author="JF Petigny" w:date="2021-12-16T07:48:00Z">
        <w:r w:rsidR="00435D1C">
          <w:rPr>
            <w:rFonts w:ascii="Arial" w:hAnsi="Arial"/>
            <w:sz w:val="20"/>
          </w:rPr>
          <w:t xml:space="preserve">SAS KHEPRI FORMATION au capital de 10 000 </w:t>
        </w:r>
        <w:r w:rsidR="00402407">
          <w:rPr>
            <w:rFonts w:ascii="Arial" w:hAnsi="Arial"/>
            <w:sz w:val="20"/>
          </w:rPr>
          <w:t>euros, ayant son siège social 188 Grande Rue Charles de Gaulle à 94130 NOGENT SUR MARNE et immatriculée au registre du Commerce et des Sociétés de CRETEIL sous le numéro 811 445</w:t>
        </w:r>
      </w:ins>
      <w:ins w:id="370" w:author="JF Petigny" w:date="2021-12-27T18:51:00Z">
        <w:r w:rsidR="00667630">
          <w:rPr>
            <w:rFonts w:ascii="Arial" w:hAnsi="Arial"/>
            <w:sz w:val="20"/>
          </w:rPr>
          <w:t> </w:t>
        </w:r>
      </w:ins>
      <w:ins w:id="371" w:author="JF Petigny" w:date="2021-12-16T07:48:00Z">
        <w:r w:rsidR="00402407">
          <w:rPr>
            <w:rFonts w:ascii="Arial" w:hAnsi="Arial"/>
            <w:sz w:val="20"/>
          </w:rPr>
          <w:t>410.</w:t>
        </w:r>
      </w:ins>
    </w:p>
    <w:p w:rsidR="00667630" w:rsidRDefault="00667630" w:rsidP="003A321C">
      <w:pPr>
        <w:pStyle w:val="HELConclusions"/>
        <w:rPr>
          <w:ins w:id="372" w:author="JF Petigny" w:date="2021-12-27T18:51:00Z"/>
          <w:rFonts w:ascii="Arial" w:hAnsi="Arial"/>
          <w:sz w:val="20"/>
        </w:rPr>
      </w:pPr>
    </w:p>
    <w:p w:rsidR="00667630" w:rsidRDefault="00667630" w:rsidP="003A321C">
      <w:pPr>
        <w:pStyle w:val="HELConclusions"/>
        <w:rPr>
          <w:rFonts w:ascii="Arial" w:hAnsi="Arial"/>
          <w:sz w:val="20"/>
        </w:rPr>
      </w:pPr>
      <w:ins w:id="373" w:author="JF Petigny" w:date="2021-12-27T18:51:00Z">
        <w:r>
          <w:rPr>
            <w:rFonts w:ascii="Arial" w:hAnsi="Arial"/>
            <w:sz w:val="20"/>
          </w:rPr>
          <w:t xml:space="preserve">Elle détient également une participation de </w:t>
        </w:r>
      </w:ins>
      <w:ins w:id="374" w:author="JF Petigny" w:date="2021-12-27T22:00:00Z">
        <w:r w:rsidR="00590A47">
          <w:rPr>
            <w:rFonts w:ascii="Arial" w:hAnsi="Arial"/>
            <w:sz w:val="20"/>
          </w:rPr>
          <w:t>100%</w:t>
        </w:r>
      </w:ins>
      <w:ins w:id="375" w:author="JF Petigny" w:date="2021-12-27T18:51:00Z">
        <w:r>
          <w:rPr>
            <w:rFonts w:ascii="Arial" w:hAnsi="Arial"/>
            <w:sz w:val="20"/>
          </w:rPr>
          <w:t xml:space="preserve"> dans la société VIS</w:t>
        </w:r>
        <w:r w:rsidR="001933E2">
          <w:rPr>
            <w:rFonts w:ascii="Arial" w:hAnsi="Arial"/>
            <w:sz w:val="20"/>
          </w:rPr>
          <w:t>IAPY d’une valeur historique de 1</w:t>
        </w:r>
      </w:ins>
      <w:ins w:id="376" w:author="JF Petigny" w:date="2021-12-27T22:00:00Z">
        <w:r w:rsidR="00590A47">
          <w:rPr>
            <w:rFonts w:ascii="Arial" w:hAnsi="Arial"/>
            <w:sz w:val="20"/>
          </w:rPr>
          <w:t> </w:t>
        </w:r>
      </w:ins>
      <w:ins w:id="377" w:author="JF Petigny" w:date="2021-12-27T18:52:00Z">
        <w:r w:rsidR="001933E2">
          <w:rPr>
            <w:rFonts w:ascii="Arial" w:hAnsi="Arial"/>
            <w:sz w:val="20"/>
          </w:rPr>
          <w:t>000</w:t>
        </w:r>
      </w:ins>
      <w:ins w:id="378" w:author="JF Petigny" w:date="2021-12-27T22:00:00Z">
        <w:r w:rsidR="00590A47">
          <w:rPr>
            <w:rFonts w:ascii="Arial" w:hAnsi="Arial"/>
            <w:sz w:val="20"/>
          </w:rPr>
          <w:t> </w:t>
        </w:r>
      </w:ins>
      <w:ins w:id="379" w:author="JF Petigny" w:date="2021-12-27T18:52:00Z">
        <w:r w:rsidR="001933E2">
          <w:rPr>
            <w:rFonts w:ascii="Arial" w:hAnsi="Arial"/>
            <w:sz w:val="20"/>
          </w:rPr>
          <w:t xml:space="preserve">€, qui </w:t>
        </w:r>
        <w:r w:rsidR="00445679">
          <w:rPr>
            <w:rFonts w:ascii="Arial" w:hAnsi="Arial"/>
            <w:sz w:val="20"/>
          </w:rPr>
          <w:t xml:space="preserve">est </w:t>
        </w:r>
        <w:r w:rsidR="001933E2">
          <w:rPr>
            <w:rFonts w:ascii="Arial" w:hAnsi="Arial"/>
            <w:sz w:val="20"/>
          </w:rPr>
          <w:t xml:space="preserve">cédée </w:t>
        </w:r>
        <w:r w:rsidR="00445679">
          <w:rPr>
            <w:rFonts w:ascii="Arial" w:hAnsi="Arial"/>
            <w:sz w:val="20"/>
          </w:rPr>
          <w:t xml:space="preserve">concomitamment aux présentes pour ladite valeur de 1 000 </w:t>
        </w:r>
      </w:ins>
      <w:ins w:id="380" w:author="JF Petigny" w:date="2021-12-27T18:53:00Z">
        <w:r w:rsidR="00445679">
          <w:rPr>
            <w:rFonts w:ascii="Arial" w:hAnsi="Arial"/>
            <w:sz w:val="20"/>
          </w:rPr>
          <w:t>€.</w:t>
        </w:r>
      </w:ins>
    </w:p>
    <w:p w:rsidR="00D856EB" w:rsidRDefault="00D856EB">
      <w:pPr>
        <w:pStyle w:val="HELConclusions"/>
        <w:ind w:firstLine="567"/>
        <w:rPr>
          <w:rFonts w:ascii="Arial" w:hAnsi="Arial"/>
          <w:sz w:val="20"/>
        </w:rPr>
      </w:pPr>
    </w:p>
    <w:p w:rsidR="00D856EB" w:rsidRDefault="00D856EB" w:rsidP="003A321C">
      <w:pPr>
        <w:pStyle w:val="HELConclusions"/>
        <w:rPr>
          <w:rFonts w:ascii="Arial" w:hAnsi="Arial"/>
          <w:sz w:val="20"/>
        </w:rPr>
      </w:pPr>
      <w:r>
        <w:rPr>
          <w:rFonts w:ascii="Arial" w:hAnsi="Arial"/>
          <w:sz w:val="20"/>
        </w:rPr>
        <w:t>Parallèlement à la conclusion de la présente convention, il a été établi entre les parties, un contrat de garantie qui décrit plus amplement ces actions ainsi que la société émettrice.</w:t>
      </w:r>
    </w:p>
    <w:p w:rsidR="00D856EB" w:rsidRDefault="00D856EB">
      <w:pPr>
        <w:pStyle w:val="HELConclusions"/>
        <w:ind w:firstLine="567"/>
        <w:rPr>
          <w:rFonts w:ascii="Arial" w:hAnsi="Arial"/>
          <w:sz w:val="20"/>
        </w:rPr>
      </w:pPr>
    </w:p>
    <w:p w:rsidR="00D856EB" w:rsidRDefault="00D856EB" w:rsidP="003A321C">
      <w:pPr>
        <w:pStyle w:val="HELConclusions"/>
        <w:rPr>
          <w:rFonts w:ascii="Arial" w:hAnsi="Arial"/>
          <w:sz w:val="20"/>
        </w:rPr>
      </w:pPr>
      <w:r>
        <w:rPr>
          <w:rFonts w:ascii="Arial" w:hAnsi="Arial"/>
          <w:sz w:val="20"/>
        </w:rPr>
        <w:t>En outre, M</w:t>
      </w:r>
      <w:r w:rsidR="00642844">
        <w:rPr>
          <w:rFonts w:ascii="Arial" w:hAnsi="Arial"/>
          <w:sz w:val="20"/>
        </w:rPr>
        <w:t>onsieur Emmanuel LEMAIRE et Monsieur Laurent BERLIE</w:t>
      </w:r>
      <w:r>
        <w:rPr>
          <w:rFonts w:ascii="Arial" w:hAnsi="Arial"/>
          <w:sz w:val="20"/>
        </w:rPr>
        <w:t>, es-qualité, reconna</w:t>
      </w:r>
      <w:r w:rsidR="00642844">
        <w:rPr>
          <w:rFonts w:ascii="Arial" w:hAnsi="Arial"/>
          <w:sz w:val="20"/>
        </w:rPr>
        <w:t>issen</w:t>
      </w:r>
      <w:r>
        <w:rPr>
          <w:rFonts w:ascii="Arial" w:hAnsi="Arial"/>
          <w:sz w:val="20"/>
        </w:rPr>
        <w:t>t qu'il</w:t>
      </w:r>
      <w:r w:rsidR="00642844">
        <w:rPr>
          <w:rFonts w:ascii="Arial" w:hAnsi="Arial"/>
          <w:sz w:val="20"/>
        </w:rPr>
        <w:t>s ont</w:t>
      </w:r>
      <w:r>
        <w:rPr>
          <w:rFonts w:ascii="Arial" w:hAnsi="Arial"/>
          <w:sz w:val="20"/>
        </w:rPr>
        <w:t xml:space="preserve"> disposé du temps nécessaire pour apprécier la situation de la société et la valeur de ses titres et qu'à cet effet, i</w:t>
      </w:r>
      <w:r w:rsidR="00A377EF">
        <w:rPr>
          <w:rFonts w:ascii="Arial" w:hAnsi="Arial"/>
          <w:sz w:val="20"/>
        </w:rPr>
        <w:t>ls ont</w:t>
      </w:r>
      <w:r>
        <w:rPr>
          <w:rFonts w:ascii="Arial" w:hAnsi="Arial"/>
          <w:sz w:val="20"/>
        </w:rPr>
        <w:t xml:space="preserve"> reçu de</w:t>
      </w:r>
      <w:r w:rsidR="00AF2B75">
        <w:rPr>
          <w:rFonts w:ascii="Arial" w:hAnsi="Arial"/>
          <w:sz w:val="20"/>
        </w:rPr>
        <w:t xml:space="preserve">s </w:t>
      </w:r>
      <w:r w:rsidR="005A199F">
        <w:rPr>
          <w:rFonts w:ascii="Arial" w:hAnsi="Arial"/>
          <w:sz w:val="20"/>
        </w:rPr>
        <w:t xml:space="preserve">Cédants </w:t>
      </w:r>
      <w:r>
        <w:rPr>
          <w:rFonts w:ascii="Arial" w:hAnsi="Arial"/>
          <w:sz w:val="20"/>
        </w:rPr>
        <w:t xml:space="preserve">en réponse à </w:t>
      </w:r>
      <w:r w:rsidR="00A377EF">
        <w:rPr>
          <w:rFonts w:ascii="Arial" w:hAnsi="Arial"/>
          <w:sz w:val="20"/>
        </w:rPr>
        <w:t xml:space="preserve">leur </w:t>
      </w:r>
      <w:r>
        <w:rPr>
          <w:rFonts w:ascii="Arial" w:hAnsi="Arial"/>
          <w:sz w:val="20"/>
        </w:rPr>
        <w:t xml:space="preserve">demande tous les renseignements et la communication de tous les documents utiles à </w:t>
      </w:r>
      <w:r w:rsidR="00A377EF">
        <w:rPr>
          <w:rFonts w:ascii="Arial" w:hAnsi="Arial"/>
          <w:sz w:val="20"/>
        </w:rPr>
        <w:t>leur</w:t>
      </w:r>
      <w:r>
        <w:rPr>
          <w:rFonts w:ascii="Arial" w:hAnsi="Arial"/>
          <w:sz w:val="20"/>
        </w:rPr>
        <w:t xml:space="preserve"> information.</w:t>
      </w: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p>
    <w:p w:rsidR="00607C29" w:rsidRDefault="00607C29" w:rsidP="00607C29">
      <w:pPr>
        <w:pStyle w:val="EFLciapres"/>
        <w:spacing w:before="0" w:after="0" w:line="240" w:lineRule="auto"/>
        <w:jc w:val="center"/>
        <w:rPr>
          <w:rFonts w:ascii="Arial" w:hAnsi="Arial"/>
          <w:b/>
          <w:sz w:val="20"/>
        </w:rPr>
      </w:pPr>
      <w:r>
        <w:rPr>
          <w:rFonts w:ascii="Arial" w:hAnsi="Arial"/>
          <w:b/>
          <w:sz w:val="20"/>
        </w:rPr>
        <w:t>OBLIGATION DE BONNE FOI</w:t>
      </w:r>
    </w:p>
    <w:p w:rsidR="00607C29" w:rsidRDefault="00607C29" w:rsidP="00607C29">
      <w:pPr>
        <w:pStyle w:val="EFLciapres"/>
        <w:spacing w:after="0" w:line="240" w:lineRule="auto"/>
        <w:jc w:val="both"/>
        <w:rPr>
          <w:rFonts w:ascii="Arial" w:hAnsi="Arial"/>
          <w:sz w:val="20"/>
        </w:rPr>
      </w:pPr>
      <w:r>
        <w:rPr>
          <w:rFonts w:ascii="Arial" w:hAnsi="Arial"/>
          <w:sz w:val="20"/>
        </w:rPr>
        <w:t xml:space="preserve">L’article 1112 du Code civil dispose que </w:t>
      </w:r>
      <w:r>
        <w:rPr>
          <w:rFonts w:ascii="Arial" w:hAnsi="Arial"/>
          <w:i/>
          <w:sz w:val="20"/>
        </w:rPr>
        <w:t>« L'initiative, le déroulement et la rupture des négociations précontractuelles sont libres. Ils doivent impérativement satisfaire aux exigences de la bonne foi</w:t>
      </w:r>
      <w:r>
        <w:rPr>
          <w:rFonts w:ascii="Arial" w:hAnsi="Arial"/>
          <w:sz w:val="20"/>
        </w:rPr>
        <w:t> »</w:t>
      </w:r>
      <w:r>
        <w:rPr>
          <w:rFonts w:ascii="Arial" w:hAnsi="Arial"/>
          <w:i/>
          <w:sz w:val="20"/>
        </w:rPr>
        <w:t>.</w:t>
      </w:r>
      <w:r>
        <w:rPr>
          <w:rFonts w:ascii="Arial" w:hAnsi="Arial"/>
          <w:sz w:val="20"/>
        </w:rPr>
        <w:t xml:space="preserve"> </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rPr>
      </w:pPr>
      <w:r>
        <w:rPr>
          <w:rFonts w:ascii="Arial" w:hAnsi="Arial"/>
        </w:rPr>
        <w:t>Les Parties déclarent et reconnaissent que la phase précontractuelle au cours de laquelle ont eu lieu les échanges et négociations</w:t>
      </w:r>
      <w:r w:rsidR="00540CDB">
        <w:rPr>
          <w:rFonts w:ascii="Arial" w:hAnsi="Arial"/>
        </w:rPr>
        <w:t xml:space="preserve"> entre </w:t>
      </w:r>
      <w:proofErr w:type="gramStart"/>
      <w:r w:rsidR="00540CDB">
        <w:rPr>
          <w:rFonts w:ascii="Arial" w:hAnsi="Arial"/>
        </w:rPr>
        <w:t>elles</w:t>
      </w:r>
      <w:r>
        <w:rPr>
          <w:rFonts w:ascii="Arial" w:hAnsi="Arial"/>
        </w:rPr>
        <w:t xml:space="preserve"> a</w:t>
      </w:r>
      <w:proofErr w:type="gramEnd"/>
      <w:r>
        <w:rPr>
          <w:rFonts w:ascii="Arial" w:hAnsi="Arial"/>
        </w:rPr>
        <w:t xml:space="preserve"> été conduite de bonne foi et chacune des Parties reconnaît avoir bénéficié, durant cette phase, de toutes les informations nécessaires et utiles pour lui permettre de s’engager en toute connaissance de cause.</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center"/>
        <w:rPr>
          <w:rFonts w:ascii="Arial" w:hAnsi="Arial"/>
          <w:b/>
        </w:rPr>
      </w:pPr>
      <w:r>
        <w:rPr>
          <w:rFonts w:ascii="Arial" w:hAnsi="Arial"/>
          <w:b/>
        </w:rPr>
        <w:t>DEVOIR D’INFORMATION</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rPr>
      </w:pPr>
      <w:r>
        <w:rPr>
          <w:rFonts w:ascii="Arial" w:hAnsi="Arial"/>
        </w:rPr>
        <w:t>Il résulte de l’article 1112-1 du Code civil ci-après littéralement rapporté que :</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i/>
        </w:rPr>
      </w:pPr>
      <w:r>
        <w:rPr>
          <w:rFonts w:ascii="Arial" w:hAnsi="Arial"/>
          <w:i/>
        </w:rPr>
        <w:t>« Celle des parties qui connaît une information dont l’importance est déterminante pour le consentement de l’autre doit l’en informer dès lors que, légitimement, cette dernière ignore cette information ou fait confiance à son cocontractant.</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Néanmoins, ce devoir d’information ne porte pas sur l’estimation de la valeur de la prestation.</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Ont une importance déterminante les informations qui ont un lien direct et nécessaire avec le contenu du contrat ou la qualité des parties.</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Il incombe à celui qui prétend qu’une information lui était due de prouver que l’autre partie la lui devait, à charge pour cette autre partie de prouver qu’elle l’a fournie.</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Les parties ne peuvent ni limiter, ni exclure ce devoir.</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Outre la responsabilité de celui qui en était tenu, le manquement à ce devoir d’information peut entraîner l’annulation du contrat dans les conditions prévues aux articles 1130 et suivants. »</w:t>
      </w:r>
    </w:p>
    <w:p w:rsidR="00607C29" w:rsidRDefault="00607C29" w:rsidP="00607C29">
      <w:pPr>
        <w:tabs>
          <w:tab w:val="left" w:pos="740"/>
          <w:tab w:val="left" w:pos="1100"/>
        </w:tabs>
        <w:spacing w:line="280" w:lineRule="exact"/>
        <w:jc w:val="both"/>
        <w:rPr>
          <w:rFonts w:ascii="Arial" w:hAnsi="Arial"/>
        </w:rPr>
      </w:pPr>
    </w:p>
    <w:p w:rsidR="003F1462" w:rsidRDefault="00607C29" w:rsidP="003F1462">
      <w:pPr>
        <w:tabs>
          <w:tab w:val="left" w:pos="740"/>
          <w:tab w:val="left" w:pos="1100"/>
        </w:tabs>
        <w:spacing w:line="280" w:lineRule="exact"/>
        <w:jc w:val="both"/>
        <w:rPr>
          <w:rFonts w:ascii="Arial" w:hAnsi="Arial"/>
        </w:rPr>
      </w:pPr>
      <w:r>
        <w:rPr>
          <w:rFonts w:ascii="Arial" w:hAnsi="Arial"/>
        </w:rPr>
        <w:t>Parfaitement informés de cette obligation par le rédacteur des présentes, le Cédant et le Cessionnaire déclarent, chacun en ce qui le concerne, ne connaître aucune information dont l’importance serait déterminante pour le consentement d’une autre Partie et qui ne serait pas exposée aux termes des présentes ou du projet de convention de garantie d’actif, de passif et d’exactitude des déclarations ci-annexé.</w:t>
      </w:r>
    </w:p>
    <w:p w:rsidR="003F1462" w:rsidRDefault="003F1462" w:rsidP="003F1462">
      <w:pPr>
        <w:tabs>
          <w:tab w:val="left" w:pos="740"/>
          <w:tab w:val="left" w:pos="1100"/>
        </w:tabs>
        <w:spacing w:line="280" w:lineRule="exact"/>
        <w:jc w:val="both"/>
        <w:rPr>
          <w:rFonts w:ascii="Arial" w:hAnsi="Arial"/>
          <w:b/>
        </w:rPr>
      </w:pPr>
    </w:p>
    <w:p w:rsidR="00607C29" w:rsidRDefault="00607C29" w:rsidP="003F1462">
      <w:pPr>
        <w:tabs>
          <w:tab w:val="left" w:pos="740"/>
          <w:tab w:val="left" w:pos="1100"/>
        </w:tabs>
        <w:spacing w:line="280" w:lineRule="exact"/>
        <w:jc w:val="center"/>
        <w:rPr>
          <w:rFonts w:ascii="Arial" w:hAnsi="Arial"/>
          <w:b/>
        </w:rPr>
      </w:pPr>
      <w:r>
        <w:rPr>
          <w:rFonts w:ascii="Arial" w:hAnsi="Arial"/>
          <w:b/>
        </w:rPr>
        <w:t>OBLIGATION DE CONFIDENTIALITE</w:t>
      </w:r>
    </w:p>
    <w:p w:rsidR="00607C29" w:rsidRDefault="00607C29" w:rsidP="00607C29">
      <w:pPr>
        <w:pStyle w:val="EFLciapres"/>
        <w:spacing w:before="0" w:after="0" w:line="240" w:lineRule="auto"/>
        <w:jc w:val="center"/>
        <w:rPr>
          <w:rFonts w:ascii="Arial" w:hAnsi="Arial"/>
          <w:b/>
          <w:sz w:val="20"/>
        </w:rPr>
      </w:pPr>
    </w:p>
    <w:p w:rsidR="00607C29" w:rsidRDefault="00607C29" w:rsidP="00607C29">
      <w:pPr>
        <w:pStyle w:val="EFLciapres"/>
        <w:spacing w:before="0" w:after="0" w:line="240" w:lineRule="auto"/>
        <w:jc w:val="both"/>
        <w:rPr>
          <w:rFonts w:ascii="Arial" w:hAnsi="Arial"/>
          <w:sz w:val="20"/>
        </w:rPr>
      </w:pPr>
      <w:r>
        <w:rPr>
          <w:rFonts w:ascii="Arial" w:hAnsi="Arial"/>
          <w:sz w:val="20"/>
        </w:rPr>
        <w:t>Conformément à l’article 1112-2 du Code civil qui dispose que « celui qui utilise ou divulgue sans autorisation une information confidentielle obtenue à l'occasion des négociations engage sa responsabilité dans les conditions du droit commun », Chacune des Parties affirme n’avoir utilisé ou divulgué aucune information confidentielle ayant pu être échangée dans le cadre de la négociation des présentes, à moins d’en avoir été expressément autorisée par ses cocontractants.</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center"/>
        <w:rPr>
          <w:rFonts w:ascii="Arial" w:hAnsi="Arial"/>
          <w:b/>
        </w:rPr>
      </w:pPr>
      <w:r>
        <w:rPr>
          <w:rFonts w:ascii="Arial" w:hAnsi="Arial"/>
          <w:b/>
        </w:rPr>
        <w:t>EQUILIBRE DU CONTRAT</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rPr>
      </w:pPr>
      <w:r>
        <w:rPr>
          <w:rFonts w:ascii="Arial" w:hAnsi="Arial"/>
        </w:rPr>
        <w:t>L’ensemble des clauses des présentes a fait l’objet d’une négociation entre les Parties et prend en considération des obligations réciproques souscrites au sein du présent acte.</w:t>
      </w:r>
    </w:p>
    <w:p w:rsidR="00607C29" w:rsidRDefault="00607C29" w:rsidP="00607C29">
      <w:pPr>
        <w:tabs>
          <w:tab w:val="left" w:pos="740"/>
          <w:tab w:val="left" w:pos="1100"/>
        </w:tabs>
        <w:spacing w:line="280" w:lineRule="exact"/>
        <w:jc w:val="both"/>
        <w:rPr>
          <w:rFonts w:ascii="Arial" w:hAnsi="Arial"/>
        </w:rPr>
      </w:pPr>
      <w:r>
        <w:rPr>
          <w:rFonts w:ascii="Arial" w:hAnsi="Arial"/>
        </w:rPr>
        <w:t>Les Parties ont, d’un commun accord, veillé à écarter tout déséquilibre significatif, tel que visé à l’article 1171 du Code civil, pouvant exister entre les droits et obligations de chacun.</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center"/>
        <w:rPr>
          <w:rFonts w:ascii="Arial" w:hAnsi="Arial"/>
          <w:b/>
        </w:rPr>
      </w:pPr>
      <w:r>
        <w:rPr>
          <w:rFonts w:ascii="Arial" w:hAnsi="Arial"/>
          <w:b/>
        </w:rPr>
        <w:t>PROJET D’ACTE</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rPr>
      </w:pPr>
      <w:r>
        <w:rPr>
          <w:rFonts w:ascii="Arial" w:hAnsi="Arial"/>
        </w:rPr>
        <w:t>Les Parties reconnaissent avoir reçu préalablement à ce jour, un projet du présent acte et avoir bénéficié d’un délai suffisant pour en prendre parfaitement connaissance. Elles déclarent en outre avoir reçu toutes explications utiles à ce sujet.</w:t>
      </w:r>
    </w:p>
    <w:p w:rsidR="00607C29" w:rsidRDefault="00607C29" w:rsidP="00607C29">
      <w:pPr>
        <w:tabs>
          <w:tab w:val="left" w:pos="284"/>
          <w:tab w:val="left" w:pos="6521"/>
        </w:tabs>
        <w:jc w:val="center"/>
        <w:rPr>
          <w:rFonts w:ascii="Arial" w:hAnsi="Arial"/>
          <w:b/>
          <w:u w:val="single"/>
        </w:rPr>
      </w:pPr>
    </w:p>
    <w:p w:rsidR="00607C29" w:rsidRDefault="00607C29" w:rsidP="00607C29">
      <w:pPr>
        <w:pStyle w:val="EFLciapres"/>
        <w:spacing w:before="0" w:after="0" w:line="240" w:lineRule="auto"/>
        <w:jc w:val="center"/>
        <w:rPr>
          <w:rFonts w:ascii="Arial" w:hAnsi="Arial"/>
          <w:b/>
          <w:sz w:val="20"/>
        </w:rPr>
      </w:pPr>
      <w:r>
        <w:rPr>
          <w:rFonts w:ascii="Arial" w:hAnsi="Arial"/>
          <w:b/>
          <w:sz w:val="20"/>
        </w:rPr>
        <w:t>SANCTIONS</w:t>
      </w:r>
    </w:p>
    <w:p w:rsidR="00607C29" w:rsidRDefault="00607C29" w:rsidP="00607C29">
      <w:pPr>
        <w:pStyle w:val="EFLciapres"/>
        <w:spacing w:before="0" w:after="0" w:line="240" w:lineRule="auto"/>
        <w:jc w:val="center"/>
        <w:rPr>
          <w:rFonts w:ascii="Arial" w:hAnsi="Arial"/>
          <w:b/>
          <w:sz w:val="20"/>
        </w:rPr>
      </w:pPr>
    </w:p>
    <w:p w:rsidR="00607C29" w:rsidRDefault="00607C29" w:rsidP="00607C29">
      <w:pPr>
        <w:pStyle w:val="EFLciapres"/>
        <w:spacing w:before="0" w:after="0" w:line="240" w:lineRule="auto"/>
        <w:jc w:val="both"/>
        <w:rPr>
          <w:rFonts w:ascii="Arial" w:hAnsi="Arial"/>
          <w:sz w:val="20"/>
        </w:rPr>
      </w:pPr>
      <w:r>
        <w:rPr>
          <w:rFonts w:ascii="Arial" w:hAnsi="Arial"/>
          <w:sz w:val="20"/>
        </w:rPr>
        <w:t>En cas de non-respect par l’une des Parties des dispositions susvisées du Code civil, celle-ci engage sa responsabilité dans les conditions de droit commun et, le cas échéant, peut être tenue de verser des dommages-intérêts aux autres Parties en réparation du préjudice subi. Par ailleurs, le contrat peut être déclaré nul si le défaut d’information défini sous le titre « DEVOIR D’INFORMATION » du présent préambule constitue un vice du consentement.</w:t>
      </w:r>
    </w:p>
    <w:p w:rsidR="00607C29" w:rsidRDefault="00607C29" w:rsidP="00607C29">
      <w:pPr>
        <w:tabs>
          <w:tab w:val="left" w:pos="284"/>
          <w:tab w:val="left" w:pos="6521"/>
        </w:tabs>
        <w:jc w:val="center"/>
        <w:rPr>
          <w:rFonts w:ascii="Arial" w:hAnsi="Arial"/>
          <w:b/>
          <w:u w:val="single"/>
        </w:rPr>
      </w:pPr>
    </w:p>
    <w:p w:rsidR="00607C29" w:rsidRDefault="00607C29" w:rsidP="00607C29">
      <w:pPr>
        <w:pStyle w:val="HELConclusions"/>
        <w:ind w:firstLine="567"/>
        <w:jc w:val="center"/>
        <w:rPr>
          <w:rFonts w:ascii="Arial" w:hAnsi="Arial"/>
          <w:b/>
          <w:sz w:val="20"/>
        </w:rPr>
      </w:pPr>
      <w:r>
        <w:rPr>
          <w:rFonts w:ascii="Arial" w:hAnsi="Arial"/>
          <w:b/>
          <w:sz w:val="20"/>
        </w:rPr>
        <w:t>INFORMATION DES SALARIES</w:t>
      </w:r>
    </w:p>
    <w:p w:rsidR="00D856EB" w:rsidDel="00CD08DC" w:rsidRDefault="00D856EB" w:rsidP="00607C29">
      <w:pPr>
        <w:tabs>
          <w:tab w:val="left" w:pos="-1700"/>
          <w:tab w:val="left" w:pos="-980"/>
          <w:tab w:val="left" w:pos="1134"/>
          <w:tab w:val="right" w:leader="dot" w:pos="6237"/>
          <w:tab w:val="decimal" w:pos="8505"/>
        </w:tabs>
        <w:spacing w:line="300" w:lineRule="auto"/>
        <w:jc w:val="both"/>
        <w:rPr>
          <w:del w:id="381" w:author="JF Petigny" w:date="2021-12-27T22:04:00Z"/>
          <w:rFonts w:ascii="Arial" w:hAnsi="Arial"/>
          <w:spacing w:val="-2"/>
          <w:highlight w:val="yellow"/>
        </w:rPr>
      </w:pPr>
    </w:p>
    <w:p w:rsidR="00402407" w:rsidRDefault="00D307F3" w:rsidP="00607C29">
      <w:pPr>
        <w:tabs>
          <w:tab w:val="left" w:pos="-1700"/>
          <w:tab w:val="left" w:pos="-980"/>
          <w:tab w:val="left" w:pos="1134"/>
          <w:tab w:val="right" w:leader="dot" w:pos="6237"/>
          <w:tab w:val="decimal" w:pos="8505"/>
        </w:tabs>
        <w:spacing w:line="300" w:lineRule="auto"/>
        <w:jc w:val="both"/>
        <w:rPr>
          <w:rFonts w:ascii="Arial" w:hAnsi="Arial"/>
          <w:spacing w:val="-2"/>
        </w:rPr>
      </w:pPr>
      <w:r>
        <w:rPr>
          <w:rFonts w:ascii="Arial" w:hAnsi="Arial"/>
          <w:spacing w:val="-2"/>
        </w:rPr>
        <w:t>L’entreprise n’employant pas de personnel, les articles 19, 20 et 98 de la loi sur l’Economie sociale et solidaire n’ont pas à s’appliquer.</w:t>
      </w: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p>
    <w:p w:rsidR="00607C29" w:rsidRPr="00D90F28" w:rsidRDefault="00607C29" w:rsidP="00D90F28">
      <w:pPr>
        <w:rPr>
          <w:rFonts w:ascii="Arial" w:hAnsi="Arial" w:cs="Arial"/>
          <w:b/>
          <w:color w:val="0000FF"/>
        </w:rPr>
      </w:pPr>
      <w:r w:rsidRPr="00D90F28">
        <w:rPr>
          <w:rFonts w:ascii="Arial" w:hAnsi="Arial" w:cs="Arial"/>
          <w:b/>
          <w:color w:val="0000FF"/>
        </w:rPr>
        <w:t>CECI EXPOSE, IL A ETE ARRETE ET CONVENU CE QUI SUIT</w:t>
      </w:r>
    </w:p>
    <w:p w:rsidR="00607C29" w:rsidRDefault="00607C29" w:rsidP="00607C29">
      <w:pPr>
        <w:pStyle w:val="HELConclusions"/>
        <w:ind w:firstLine="567"/>
        <w:rPr>
          <w:rFonts w:ascii="Arial" w:hAnsi="Arial"/>
          <w:sz w:val="20"/>
        </w:rPr>
      </w:pPr>
    </w:p>
    <w:p w:rsidR="00607C29" w:rsidRDefault="00607C29" w:rsidP="00607C29">
      <w:pPr>
        <w:pStyle w:val="HELConclusions"/>
        <w:ind w:firstLine="567"/>
        <w:rPr>
          <w:rFonts w:ascii="Arial" w:hAnsi="Arial"/>
          <w:sz w:val="20"/>
        </w:rPr>
      </w:pPr>
    </w:p>
    <w:p w:rsidR="00607C29" w:rsidRDefault="00607C29" w:rsidP="003F1462">
      <w:pPr>
        <w:pStyle w:val="Titre1"/>
      </w:pPr>
      <w:bookmarkStart w:id="382" w:name="_Toc91534815"/>
      <w:r>
        <w:t>ARTICLE 1 - CESSIONS</w:t>
      </w:r>
      <w:bookmarkEnd w:id="382"/>
    </w:p>
    <w:p w:rsidR="00D856EB" w:rsidRDefault="00D856EB">
      <w:pPr>
        <w:pStyle w:val="HELConclusions"/>
        <w:ind w:firstLine="567"/>
        <w:rPr>
          <w:rFonts w:ascii="Arial" w:hAnsi="Arial"/>
          <w:sz w:val="20"/>
        </w:rPr>
      </w:pPr>
    </w:p>
    <w:p w:rsidR="00607C29" w:rsidRDefault="00607C29" w:rsidP="00607C29">
      <w:pPr>
        <w:pStyle w:val="HELConclusions"/>
        <w:rPr>
          <w:rFonts w:ascii="Arial" w:hAnsi="Arial"/>
          <w:sz w:val="20"/>
        </w:rPr>
      </w:pPr>
      <w:r>
        <w:rPr>
          <w:rFonts w:ascii="Arial" w:hAnsi="Arial"/>
          <w:sz w:val="20"/>
        </w:rPr>
        <w:t>Les CEDANTS cèdent au CESSIONNAIRES les actions de la société KHEPRI INVEST leur appartenant, dans les conditions ci-après définies, et dans les proportions suivantes :</w:t>
      </w:r>
    </w:p>
    <w:p w:rsidR="00607C29" w:rsidRDefault="00607C29">
      <w:pPr>
        <w:pStyle w:val="HELConclusions"/>
        <w:ind w:firstLine="567"/>
        <w:rPr>
          <w:rFonts w:ascii="Arial" w:hAnsi="Arial"/>
          <w:sz w:val="20"/>
        </w:rPr>
      </w:pPr>
    </w:p>
    <w:p w:rsidR="00127263" w:rsidRDefault="00127263" w:rsidP="00127263">
      <w:pPr>
        <w:pStyle w:val="HELConclusions"/>
        <w:rPr>
          <w:rFonts w:ascii="Arial" w:hAnsi="Arial"/>
          <w:sz w:val="20"/>
        </w:rPr>
      </w:pPr>
      <w:r>
        <w:rPr>
          <w:rFonts w:ascii="Arial" w:hAnsi="Arial"/>
          <w:sz w:val="20"/>
        </w:rPr>
        <w:t xml:space="preserve">- </w:t>
      </w:r>
      <w:r w:rsidR="005A199F">
        <w:rPr>
          <w:rFonts w:ascii="Arial" w:hAnsi="Arial"/>
          <w:sz w:val="20"/>
        </w:rPr>
        <w:t>Madame</w:t>
      </w:r>
      <w:r w:rsidR="00D856EB">
        <w:rPr>
          <w:rFonts w:ascii="Arial" w:hAnsi="Arial"/>
          <w:sz w:val="20"/>
        </w:rPr>
        <w:t xml:space="preserve"> </w:t>
      </w:r>
      <w:r w:rsidR="000F4D21">
        <w:rPr>
          <w:rFonts w:ascii="Arial" w:hAnsi="Arial"/>
          <w:sz w:val="20"/>
        </w:rPr>
        <w:t>Evelyne REVELLAT</w:t>
      </w:r>
      <w:r w:rsidR="00D856EB">
        <w:rPr>
          <w:rFonts w:ascii="Arial" w:hAnsi="Arial"/>
          <w:sz w:val="20"/>
        </w:rPr>
        <w:t xml:space="preserve"> cède </w:t>
      </w:r>
      <w:del w:id="383" w:author="JF Petigny" w:date="2021-12-27T16:24:00Z">
        <w:r w:rsidR="00D856EB" w:rsidDel="000D7B48">
          <w:rPr>
            <w:rFonts w:ascii="Arial" w:hAnsi="Arial"/>
            <w:sz w:val="20"/>
          </w:rPr>
          <w:delText>@</w:delText>
        </w:r>
      </w:del>
      <w:ins w:id="384" w:author="JF Petigny" w:date="2021-12-27T16:24:00Z">
        <w:r w:rsidR="000D7B48">
          <w:rPr>
            <w:rFonts w:ascii="Arial" w:hAnsi="Arial"/>
            <w:sz w:val="20"/>
          </w:rPr>
          <w:t>Q</w:t>
        </w:r>
      </w:ins>
      <w:ins w:id="385" w:author="Compte Microsoft" w:date="2021-12-28T10:41:00Z">
        <w:r w:rsidR="00B12B7C">
          <w:rPr>
            <w:rFonts w:ascii="Arial" w:hAnsi="Arial"/>
            <w:sz w:val="20"/>
          </w:rPr>
          <w:t>U</w:t>
        </w:r>
      </w:ins>
      <w:bookmarkStart w:id="386" w:name="_GoBack"/>
      <w:bookmarkEnd w:id="386"/>
      <w:ins w:id="387" w:author="JF Petigny" w:date="2021-12-27T16:24:00Z">
        <w:r w:rsidR="000D7B48">
          <w:rPr>
            <w:rFonts w:ascii="Arial" w:hAnsi="Arial"/>
            <w:sz w:val="20"/>
          </w:rPr>
          <w:t>INZE MILLE SIX CENT SOIXANTE ET UN</w:t>
        </w:r>
      </w:ins>
      <w:r w:rsidR="00D856EB">
        <w:rPr>
          <w:rFonts w:ascii="Arial" w:hAnsi="Arial"/>
          <w:sz w:val="20"/>
        </w:rPr>
        <w:t xml:space="preserve"> </w:t>
      </w:r>
      <w:r w:rsidR="00C87DA8">
        <w:rPr>
          <w:rFonts w:ascii="Arial" w:hAnsi="Arial"/>
          <w:sz w:val="20"/>
        </w:rPr>
        <w:t>(</w:t>
      </w:r>
      <w:del w:id="388" w:author="JF Petigny" w:date="2021-12-27T16:24:00Z">
        <w:r w:rsidR="00D856EB" w:rsidDel="000D7B48">
          <w:rPr>
            <w:rFonts w:ascii="Arial" w:hAnsi="Arial"/>
            <w:sz w:val="20"/>
          </w:rPr>
          <w:delText>@</w:delText>
        </w:r>
      </w:del>
      <w:ins w:id="389" w:author="JF Petigny" w:date="2021-12-27T16:24:00Z">
        <w:r w:rsidR="000D7B48">
          <w:rPr>
            <w:rFonts w:ascii="Arial" w:hAnsi="Arial"/>
            <w:sz w:val="20"/>
          </w:rPr>
          <w:t>15 661</w:t>
        </w:r>
      </w:ins>
      <w:r w:rsidR="00C87DA8">
        <w:rPr>
          <w:rFonts w:ascii="Arial" w:hAnsi="Arial"/>
          <w:sz w:val="20"/>
        </w:rPr>
        <w:t>)</w:t>
      </w:r>
      <w:r>
        <w:rPr>
          <w:rFonts w:ascii="Arial" w:hAnsi="Arial"/>
          <w:sz w:val="20"/>
        </w:rPr>
        <w:t xml:space="preserve"> actions à la société LMR PROJECTS et </w:t>
      </w:r>
      <w:del w:id="390" w:author="JF Petigny" w:date="2021-12-27T16:25:00Z">
        <w:r w:rsidDel="000D7B48">
          <w:rPr>
            <w:rFonts w:ascii="Arial" w:hAnsi="Arial"/>
            <w:sz w:val="20"/>
          </w:rPr>
          <w:delText>+++</w:delText>
        </w:r>
      </w:del>
      <w:ins w:id="391" w:author="JF Petigny" w:date="2021-12-27T16:25:00Z">
        <w:r w:rsidR="000D7B48">
          <w:rPr>
            <w:rFonts w:ascii="Arial" w:hAnsi="Arial"/>
            <w:sz w:val="20"/>
          </w:rPr>
          <w:t>TROIS MILLE NEUF CENT NEUF</w:t>
        </w:r>
      </w:ins>
      <w:r>
        <w:rPr>
          <w:rFonts w:ascii="Arial" w:hAnsi="Arial"/>
          <w:sz w:val="20"/>
        </w:rPr>
        <w:t xml:space="preserve"> </w:t>
      </w:r>
      <w:del w:id="392" w:author="JF Petigny" w:date="2021-12-27T16:25:00Z">
        <w:r w:rsidDel="000D7B48">
          <w:rPr>
            <w:rFonts w:ascii="Arial" w:hAnsi="Arial"/>
            <w:sz w:val="20"/>
          </w:rPr>
          <w:delText>(+++</w:delText>
        </w:r>
      </w:del>
      <w:ins w:id="393" w:author="JF Petigny" w:date="2021-12-27T16:25:00Z">
        <w:r w:rsidR="000D7B48">
          <w:rPr>
            <w:rFonts w:ascii="Arial" w:hAnsi="Arial"/>
            <w:sz w:val="20"/>
          </w:rPr>
          <w:t>3 909</w:t>
        </w:r>
      </w:ins>
      <w:r>
        <w:rPr>
          <w:rFonts w:ascii="Arial" w:hAnsi="Arial"/>
          <w:sz w:val="20"/>
        </w:rPr>
        <w:t>) actions à la société SALVA,</w:t>
      </w:r>
    </w:p>
    <w:p w:rsidR="00D856EB" w:rsidRDefault="00D856EB" w:rsidP="00127263">
      <w:pPr>
        <w:pStyle w:val="HELConclusions"/>
        <w:rPr>
          <w:rFonts w:ascii="Arial" w:hAnsi="Arial"/>
          <w:sz w:val="20"/>
        </w:rPr>
      </w:pPr>
    </w:p>
    <w:p w:rsidR="00127263" w:rsidRDefault="00127263" w:rsidP="00127263">
      <w:pPr>
        <w:pStyle w:val="HELConclusions"/>
        <w:rPr>
          <w:rFonts w:ascii="Arial" w:hAnsi="Arial"/>
          <w:sz w:val="20"/>
        </w:rPr>
      </w:pPr>
      <w:r>
        <w:rPr>
          <w:rFonts w:ascii="Arial" w:hAnsi="Arial"/>
          <w:sz w:val="20"/>
        </w:rPr>
        <w:t xml:space="preserve">- Monsieur </w:t>
      </w:r>
      <w:r w:rsidR="000F4D21">
        <w:rPr>
          <w:rFonts w:ascii="Arial" w:hAnsi="Arial"/>
          <w:sz w:val="20"/>
        </w:rPr>
        <w:t>Philippe REVELLAT</w:t>
      </w:r>
      <w:r>
        <w:rPr>
          <w:rFonts w:ascii="Arial" w:hAnsi="Arial"/>
          <w:sz w:val="20"/>
        </w:rPr>
        <w:t xml:space="preserve"> cède </w:t>
      </w:r>
      <w:del w:id="394" w:author="JF Petigny" w:date="2021-12-27T16:23:00Z">
        <w:r w:rsidDel="0034124F">
          <w:rPr>
            <w:rFonts w:ascii="Arial" w:hAnsi="Arial"/>
            <w:sz w:val="20"/>
          </w:rPr>
          <w:delText xml:space="preserve">@ </w:delText>
        </w:r>
      </w:del>
      <w:ins w:id="395" w:author="JF Petigny" w:date="2021-12-27T16:23:00Z">
        <w:r w:rsidR="0034124F">
          <w:rPr>
            <w:rFonts w:ascii="Arial" w:hAnsi="Arial"/>
            <w:sz w:val="20"/>
          </w:rPr>
          <w:t xml:space="preserve">SOIXANTE-QUINZE </w:t>
        </w:r>
      </w:ins>
      <w:r>
        <w:rPr>
          <w:rFonts w:ascii="Arial" w:hAnsi="Arial"/>
          <w:sz w:val="20"/>
        </w:rPr>
        <w:t>(</w:t>
      </w:r>
      <w:del w:id="396" w:author="JF Petigny" w:date="2021-12-27T16:23:00Z">
        <w:r w:rsidDel="0034124F">
          <w:rPr>
            <w:rFonts w:ascii="Arial" w:hAnsi="Arial"/>
            <w:sz w:val="20"/>
          </w:rPr>
          <w:delText>@</w:delText>
        </w:r>
      </w:del>
      <w:ins w:id="397" w:author="JF Petigny" w:date="2021-12-27T16:23:00Z">
        <w:r w:rsidR="0034124F">
          <w:rPr>
            <w:rFonts w:ascii="Arial" w:hAnsi="Arial"/>
            <w:sz w:val="20"/>
          </w:rPr>
          <w:t>75</w:t>
        </w:r>
      </w:ins>
      <w:r>
        <w:rPr>
          <w:rFonts w:ascii="Arial" w:hAnsi="Arial"/>
          <w:sz w:val="20"/>
        </w:rPr>
        <w:t>) actions à la société LMR PROJECTS</w:t>
      </w:r>
      <w:del w:id="398" w:author="JF Petigny" w:date="2021-12-27T16:23:00Z">
        <w:r w:rsidDel="0034124F">
          <w:rPr>
            <w:rFonts w:ascii="Arial" w:hAnsi="Arial"/>
            <w:sz w:val="20"/>
          </w:rPr>
          <w:delText xml:space="preserve"> et +++ (+++) actions à la société SALVA</w:delText>
        </w:r>
      </w:del>
      <w:r>
        <w:rPr>
          <w:rFonts w:ascii="Arial" w:hAnsi="Arial"/>
          <w:sz w:val="20"/>
        </w:rPr>
        <w:t>,</w:t>
      </w:r>
    </w:p>
    <w:p w:rsidR="00127263" w:rsidRDefault="00127263" w:rsidP="00127263">
      <w:pPr>
        <w:pStyle w:val="HELConclusions"/>
        <w:rPr>
          <w:rFonts w:ascii="Arial" w:hAnsi="Arial"/>
          <w:sz w:val="20"/>
        </w:rPr>
      </w:pPr>
    </w:p>
    <w:p w:rsidR="00C87DA8" w:rsidRDefault="00127263" w:rsidP="00127263">
      <w:pPr>
        <w:pStyle w:val="HELConclusions"/>
        <w:rPr>
          <w:rFonts w:ascii="Arial" w:hAnsi="Arial"/>
          <w:sz w:val="20"/>
        </w:rPr>
      </w:pPr>
      <w:r w:rsidRPr="00127263">
        <w:rPr>
          <w:rFonts w:ascii="Arial" w:hAnsi="Arial"/>
          <w:sz w:val="20"/>
        </w:rPr>
        <w:t xml:space="preserve"> </w:t>
      </w:r>
      <w:r>
        <w:rPr>
          <w:rFonts w:ascii="Arial" w:hAnsi="Arial"/>
          <w:sz w:val="20"/>
        </w:rPr>
        <w:t xml:space="preserve">- Monsieur </w:t>
      </w:r>
      <w:r w:rsidR="000F4D21">
        <w:rPr>
          <w:rFonts w:ascii="Arial" w:hAnsi="Arial"/>
          <w:sz w:val="20"/>
        </w:rPr>
        <w:t>Flavien REVELLAT</w:t>
      </w:r>
      <w:r>
        <w:rPr>
          <w:rFonts w:ascii="Arial" w:hAnsi="Arial"/>
          <w:sz w:val="20"/>
        </w:rPr>
        <w:t xml:space="preserve"> cède </w:t>
      </w:r>
      <w:del w:id="399" w:author="JF Petigny" w:date="2021-12-27T16:23:00Z">
        <w:r w:rsidDel="0034124F">
          <w:rPr>
            <w:rFonts w:ascii="Arial" w:hAnsi="Arial"/>
            <w:sz w:val="20"/>
          </w:rPr>
          <w:delText>@ (@) actions à la société LMR PROJECTS et +++</w:delText>
        </w:r>
      </w:del>
      <w:ins w:id="400" w:author="JF Petigny" w:date="2021-12-27T16:23:00Z">
        <w:r w:rsidR="0034124F">
          <w:rPr>
            <w:rFonts w:ascii="Arial" w:hAnsi="Arial"/>
            <w:sz w:val="20"/>
          </w:rPr>
          <w:t>VINGT-CINQ</w:t>
        </w:r>
      </w:ins>
      <w:r>
        <w:rPr>
          <w:rFonts w:ascii="Arial" w:hAnsi="Arial"/>
          <w:sz w:val="20"/>
        </w:rPr>
        <w:t xml:space="preserve"> </w:t>
      </w:r>
      <w:del w:id="401" w:author="JF Petigny" w:date="2021-12-27T16:24:00Z">
        <w:r w:rsidDel="0034124F">
          <w:rPr>
            <w:rFonts w:ascii="Arial" w:hAnsi="Arial"/>
            <w:sz w:val="20"/>
          </w:rPr>
          <w:delText xml:space="preserve">(+++) </w:delText>
        </w:r>
      </w:del>
      <w:ins w:id="402" w:author="JF Petigny" w:date="2021-12-27T16:24:00Z">
        <w:r w:rsidR="0034124F">
          <w:rPr>
            <w:rFonts w:ascii="Arial" w:hAnsi="Arial"/>
            <w:sz w:val="20"/>
          </w:rPr>
          <w:t xml:space="preserve">(25) </w:t>
        </w:r>
      </w:ins>
      <w:r>
        <w:rPr>
          <w:rFonts w:ascii="Arial" w:hAnsi="Arial"/>
          <w:sz w:val="20"/>
        </w:rPr>
        <w:t>actions à la société SALVA.</w:t>
      </w:r>
    </w:p>
    <w:p w:rsidR="00127263" w:rsidRDefault="00127263" w:rsidP="00127263">
      <w:pPr>
        <w:pStyle w:val="HELConclusions"/>
        <w:rPr>
          <w:rFonts w:ascii="Arial" w:hAnsi="Arial"/>
          <w:sz w:val="20"/>
        </w:rPr>
      </w:pPr>
    </w:p>
    <w:p w:rsidR="00D856EB" w:rsidRDefault="00D856EB">
      <w:pPr>
        <w:pStyle w:val="HELConclusions"/>
        <w:ind w:firstLine="567"/>
        <w:rPr>
          <w:rFonts w:ascii="Arial" w:hAnsi="Arial"/>
          <w:sz w:val="20"/>
        </w:rPr>
      </w:pPr>
    </w:p>
    <w:p w:rsidR="00127263" w:rsidRDefault="00127263" w:rsidP="003F1462">
      <w:pPr>
        <w:pStyle w:val="Titre1"/>
      </w:pPr>
      <w:bookmarkStart w:id="403" w:name="_Toc91534816"/>
      <w:r>
        <w:t>ARTICLE 2 - JOUISSANCE</w:t>
      </w:r>
      <w:bookmarkEnd w:id="403"/>
    </w:p>
    <w:p w:rsidR="00D856EB" w:rsidRDefault="00D856EB">
      <w:pPr>
        <w:pStyle w:val="HELConclusions"/>
        <w:ind w:firstLine="567"/>
        <w:rPr>
          <w:rFonts w:ascii="Arial" w:hAnsi="Arial"/>
          <w:sz w:val="20"/>
        </w:rPr>
      </w:pPr>
    </w:p>
    <w:p w:rsidR="00D856EB" w:rsidRDefault="00D856EB" w:rsidP="0020372F">
      <w:pPr>
        <w:pStyle w:val="HELConclusions"/>
        <w:rPr>
          <w:rFonts w:ascii="Arial" w:hAnsi="Arial"/>
          <w:sz w:val="20"/>
        </w:rPr>
      </w:pPr>
      <w:r>
        <w:rPr>
          <w:rFonts w:ascii="Arial" w:hAnsi="Arial"/>
          <w:sz w:val="20"/>
        </w:rPr>
        <w:t xml:space="preserve">Les dividendes mis en paiement postérieurement </w:t>
      </w:r>
      <w:r w:rsidR="00445A1C">
        <w:rPr>
          <w:rFonts w:ascii="Arial" w:hAnsi="Arial"/>
          <w:sz w:val="20"/>
        </w:rPr>
        <w:t>au jour des présentes</w:t>
      </w:r>
      <w:r>
        <w:rPr>
          <w:rFonts w:ascii="Arial" w:hAnsi="Arial"/>
          <w:sz w:val="20"/>
        </w:rPr>
        <w:t xml:space="preserve"> attachés aux actions cédées bénéficieront </w:t>
      </w:r>
      <w:r w:rsidR="005A199F">
        <w:rPr>
          <w:rFonts w:ascii="Arial" w:hAnsi="Arial"/>
          <w:sz w:val="20"/>
        </w:rPr>
        <w:t>à la Cessionnaire</w:t>
      </w:r>
      <w:r>
        <w:rPr>
          <w:rFonts w:ascii="Arial" w:hAnsi="Arial"/>
          <w:sz w:val="20"/>
        </w:rPr>
        <w:t>.</w:t>
      </w:r>
    </w:p>
    <w:p w:rsidR="00D856EB" w:rsidRDefault="00D856EB">
      <w:pPr>
        <w:pStyle w:val="HELConclusions"/>
        <w:ind w:firstLine="567"/>
        <w:rPr>
          <w:rFonts w:ascii="Arial" w:hAnsi="Arial"/>
          <w:sz w:val="20"/>
        </w:rPr>
      </w:pPr>
    </w:p>
    <w:p w:rsidR="00D856EB" w:rsidRDefault="00D856EB" w:rsidP="0020372F">
      <w:pPr>
        <w:pStyle w:val="HELConclusions"/>
        <w:rPr>
          <w:rFonts w:ascii="Arial" w:hAnsi="Arial"/>
          <w:sz w:val="20"/>
        </w:rPr>
      </w:pPr>
      <w:r>
        <w:rPr>
          <w:rFonts w:ascii="Arial" w:hAnsi="Arial"/>
          <w:sz w:val="20"/>
        </w:rPr>
        <w:t>Il en est de même de tout autre produit réparti entre les actions depuis le 1</w:t>
      </w:r>
      <w:r>
        <w:rPr>
          <w:rFonts w:ascii="Arial" w:hAnsi="Arial"/>
          <w:sz w:val="20"/>
          <w:vertAlign w:val="superscript"/>
        </w:rPr>
        <w:t>er</w:t>
      </w:r>
      <w:r>
        <w:rPr>
          <w:rFonts w:ascii="Arial" w:hAnsi="Arial"/>
          <w:sz w:val="20"/>
        </w:rPr>
        <w:t xml:space="preserve"> </w:t>
      </w:r>
      <w:r w:rsidR="00445A1C">
        <w:rPr>
          <w:rFonts w:ascii="Arial" w:hAnsi="Arial"/>
          <w:sz w:val="20"/>
        </w:rPr>
        <w:t>octobre 2021</w:t>
      </w:r>
      <w:r>
        <w:rPr>
          <w:rFonts w:ascii="Arial" w:hAnsi="Arial"/>
          <w:sz w:val="20"/>
        </w:rPr>
        <w:t>.</w:t>
      </w: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p>
    <w:p w:rsidR="0020372F" w:rsidRDefault="0020372F" w:rsidP="003F1462">
      <w:pPr>
        <w:pStyle w:val="Titre1"/>
      </w:pPr>
      <w:bookmarkStart w:id="404" w:name="_Toc91534817"/>
      <w:r>
        <w:t>ARTICLE 3 - PRIX</w:t>
      </w:r>
      <w:bookmarkEnd w:id="404"/>
    </w:p>
    <w:p w:rsidR="0020372F" w:rsidRDefault="0020372F" w:rsidP="0020372F">
      <w:pPr>
        <w:pStyle w:val="HELConclusions"/>
        <w:ind w:firstLine="567"/>
        <w:rPr>
          <w:rFonts w:ascii="Arial" w:hAnsi="Arial"/>
          <w:sz w:val="20"/>
        </w:rPr>
      </w:pPr>
    </w:p>
    <w:p w:rsidR="0020372F" w:rsidRDefault="0020372F" w:rsidP="0020372F">
      <w:pPr>
        <w:pStyle w:val="HELConclusions"/>
        <w:rPr>
          <w:rFonts w:ascii="Arial" w:hAnsi="Arial"/>
          <w:sz w:val="20"/>
        </w:rPr>
      </w:pPr>
      <w:r>
        <w:rPr>
          <w:rFonts w:ascii="Arial" w:hAnsi="Arial"/>
          <w:sz w:val="20"/>
        </w:rPr>
        <w:t xml:space="preserve">Le prix des actions cédées est fixé de manière ferme et définitive </w:t>
      </w:r>
      <w:del w:id="405" w:author="JF Petigny" w:date="2021-12-27T16:32:00Z">
        <w:r w:rsidDel="00CB3907">
          <w:rPr>
            <w:rFonts w:ascii="Arial" w:hAnsi="Arial"/>
            <w:sz w:val="20"/>
          </w:rPr>
          <w:delText>à la somme</w:delText>
        </w:r>
      </w:del>
      <w:ins w:id="406" w:author="JF Petigny" w:date="2021-12-27T16:32:00Z">
        <w:r w:rsidR="00CB3907">
          <w:rPr>
            <w:rFonts w:ascii="Arial" w:hAnsi="Arial"/>
            <w:sz w:val="20"/>
          </w:rPr>
          <w:t>au montant arrondi</w:t>
        </w:r>
      </w:ins>
      <w:r>
        <w:rPr>
          <w:rFonts w:ascii="Arial" w:hAnsi="Arial"/>
          <w:sz w:val="20"/>
        </w:rPr>
        <w:t xml:space="preserve"> de </w:t>
      </w:r>
      <w:del w:id="407" w:author="JF Petigny" w:date="2021-12-27T16:25:00Z">
        <w:r w:rsidDel="004E18D5">
          <w:rPr>
            <w:rFonts w:ascii="Arial" w:hAnsi="Arial"/>
            <w:sz w:val="20"/>
          </w:rPr>
          <w:delText xml:space="preserve">+++ </w:delText>
        </w:r>
      </w:del>
      <w:ins w:id="408" w:author="JF Petigny" w:date="2021-12-27T16:25:00Z">
        <w:r w:rsidR="004E18D5">
          <w:rPr>
            <w:rFonts w:ascii="Arial" w:hAnsi="Arial"/>
            <w:sz w:val="20"/>
          </w:rPr>
          <w:t>DIX EUROS ZE</w:t>
        </w:r>
      </w:ins>
      <w:ins w:id="409" w:author="JF Petigny" w:date="2021-12-27T16:26:00Z">
        <w:r w:rsidR="004E18D5">
          <w:rPr>
            <w:rFonts w:ascii="Arial" w:hAnsi="Arial"/>
            <w:sz w:val="20"/>
          </w:rPr>
          <w:t>RO QUINZE</w:t>
        </w:r>
      </w:ins>
      <w:ins w:id="410" w:author="JF Petigny" w:date="2021-12-27T16:25:00Z">
        <w:r w:rsidR="004E18D5">
          <w:rPr>
            <w:rFonts w:ascii="Arial" w:hAnsi="Arial"/>
            <w:sz w:val="20"/>
          </w:rPr>
          <w:t xml:space="preserve"> </w:t>
        </w:r>
      </w:ins>
      <w:r>
        <w:rPr>
          <w:rFonts w:ascii="Arial" w:hAnsi="Arial"/>
          <w:sz w:val="20"/>
        </w:rPr>
        <w:t>(</w:t>
      </w:r>
      <w:r w:rsidR="007B016E">
        <w:rPr>
          <w:rFonts w:ascii="Arial" w:hAnsi="Arial"/>
          <w:sz w:val="20"/>
        </w:rPr>
        <w:t>10,015</w:t>
      </w:r>
      <w:r>
        <w:rPr>
          <w:rFonts w:ascii="Arial" w:hAnsi="Arial"/>
          <w:sz w:val="20"/>
        </w:rPr>
        <w:t xml:space="preserve"> €) par action.</w:t>
      </w:r>
    </w:p>
    <w:p w:rsidR="0020372F" w:rsidRDefault="0020372F" w:rsidP="0020372F">
      <w:pPr>
        <w:pStyle w:val="HELConclusions"/>
        <w:rPr>
          <w:rFonts w:ascii="Arial" w:hAnsi="Arial"/>
          <w:sz w:val="20"/>
        </w:rPr>
      </w:pPr>
    </w:p>
    <w:p w:rsidR="0020372F" w:rsidRDefault="0020372F" w:rsidP="0020372F">
      <w:pPr>
        <w:pStyle w:val="HELConclusions"/>
        <w:ind w:firstLine="567"/>
        <w:rPr>
          <w:rFonts w:ascii="Arial" w:hAnsi="Arial"/>
          <w:sz w:val="20"/>
        </w:rPr>
      </w:pPr>
    </w:p>
    <w:p w:rsidR="0020372F" w:rsidRDefault="0020372F" w:rsidP="003F1462">
      <w:pPr>
        <w:pStyle w:val="Titre1"/>
      </w:pPr>
      <w:bookmarkStart w:id="411" w:name="_Toc91534818"/>
      <w:r>
        <w:rPr>
          <w:spacing w:val="-3"/>
        </w:rPr>
        <w:t xml:space="preserve">ARTICLE 4 - </w:t>
      </w:r>
      <w:r>
        <w:t>MODALITES DE REGLEMENT DU PRIX</w:t>
      </w:r>
      <w:bookmarkEnd w:id="411"/>
      <w:r>
        <w:t xml:space="preserve"> </w:t>
      </w:r>
    </w:p>
    <w:p w:rsidR="0020372F" w:rsidRDefault="0020372F" w:rsidP="0020372F">
      <w:pPr>
        <w:pStyle w:val="HELConclusions"/>
        <w:ind w:firstLine="567"/>
        <w:rPr>
          <w:rFonts w:ascii="Arial" w:hAnsi="Arial"/>
          <w:sz w:val="20"/>
        </w:rPr>
      </w:pPr>
    </w:p>
    <w:p w:rsidR="00EA76BB" w:rsidRDefault="00DE7EEE" w:rsidP="0020372F">
      <w:pPr>
        <w:pStyle w:val="HELConclusions"/>
        <w:rPr>
          <w:rFonts w:ascii="Arial" w:hAnsi="Arial"/>
          <w:sz w:val="20"/>
        </w:rPr>
      </w:pPr>
      <w:r w:rsidRPr="00DE7EEE">
        <w:rPr>
          <w:rFonts w:ascii="Arial" w:hAnsi="Arial"/>
          <w:b/>
          <w:sz w:val="20"/>
        </w:rPr>
        <w:t>4.1-</w:t>
      </w:r>
      <w:r>
        <w:rPr>
          <w:rFonts w:ascii="Arial" w:hAnsi="Arial"/>
          <w:sz w:val="20"/>
        </w:rPr>
        <w:t xml:space="preserve"> </w:t>
      </w:r>
      <w:r w:rsidR="0020372F">
        <w:rPr>
          <w:rFonts w:ascii="Arial" w:hAnsi="Arial"/>
          <w:sz w:val="20"/>
        </w:rPr>
        <w:t xml:space="preserve">Le prix total de ces actions </w:t>
      </w:r>
      <w:r w:rsidR="00EA76BB">
        <w:rPr>
          <w:rFonts w:ascii="Arial" w:hAnsi="Arial"/>
          <w:sz w:val="20"/>
        </w:rPr>
        <w:t>s’établit comme suit :</w:t>
      </w:r>
    </w:p>
    <w:p w:rsidR="00EA76BB" w:rsidRDefault="00EA76BB" w:rsidP="0020372F">
      <w:pPr>
        <w:pStyle w:val="HELConclusions"/>
        <w:rPr>
          <w:rFonts w:ascii="Arial" w:hAnsi="Arial"/>
          <w:sz w:val="20"/>
        </w:rPr>
      </w:pPr>
    </w:p>
    <w:p w:rsidR="0020372F" w:rsidRDefault="0020372F" w:rsidP="0020372F">
      <w:pPr>
        <w:pStyle w:val="HELConclusions"/>
        <w:rPr>
          <w:rFonts w:ascii="Arial" w:hAnsi="Arial"/>
          <w:color w:val="000000"/>
          <w:sz w:val="20"/>
        </w:rPr>
      </w:pPr>
      <w:r>
        <w:rPr>
          <w:rFonts w:ascii="Arial" w:hAnsi="Arial"/>
          <w:sz w:val="20"/>
        </w:rPr>
        <w:t>- pour les actions cédées par M</w:t>
      </w:r>
      <w:r w:rsidR="007B6267">
        <w:rPr>
          <w:rFonts w:ascii="Arial" w:hAnsi="Arial"/>
          <w:sz w:val="20"/>
        </w:rPr>
        <w:t>adame Evelyne REVELLAT</w:t>
      </w:r>
      <w:r w:rsidR="002344DE">
        <w:rPr>
          <w:rFonts w:ascii="Arial" w:hAnsi="Arial"/>
          <w:sz w:val="20"/>
        </w:rPr>
        <w:t xml:space="preserve"> </w:t>
      </w:r>
      <w:r>
        <w:rPr>
          <w:rFonts w:ascii="Arial" w:hAnsi="Arial"/>
          <w:sz w:val="20"/>
        </w:rPr>
        <w:t xml:space="preserve">à la société LMR PROJECTS la somme de </w:t>
      </w:r>
      <w:ins w:id="412" w:author="JF Petigny" w:date="2021-12-27T16:38:00Z">
        <w:r w:rsidR="00426D6B">
          <w:rPr>
            <w:rFonts w:ascii="Arial" w:hAnsi="Arial"/>
            <w:sz w:val="20"/>
          </w:rPr>
          <w:t xml:space="preserve">CENT CINQUANTE </w:t>
        </w:r>
      </w:ins>
      <w:ins w:id="413" w:author="JF Petigny" w:date="2021-12-27T16:39:00Z">
        <w:r w:rsidR="00426D6B">
          <w:rPr>
            <w:rFonts w:ascii="Arial" w:hAnsi="Arial"/>
            <w:sz w:val="20"/>
          </w:rPr>
          <w:t xml:space="preserve">SIX MILLE </w:t>
        </w:r>
        <w:r w:rsidR="008731CD">
          <w:rPr>
            <w:rFonts w:ascii="Arial" w:hAnsi="Arial"/>
            <w:sz w:val="20"/>
          </w:rPr>
          <w:t>HUIT CENT QUARANTE-HUIT</w:t>
        </w:r>
      </w:ins>
      <w:r w:rsidR="007B6267">
        <w:rPr>
          <w:rFonts w:ascii="Arial" w:hAnsi="Arial"/>
          <w:sz w:val="20"/>
        </w:rPr>
        <w:t xml:space="preserve"> EUROS</w:t>
      </w:r>
      <w:r>
        <w:rPr>
          <w:rFonts w:ascii="Arial" w:hAnsi="Arial"/>
          <w:color w:val="000000"/>
          <w:sz w:val="20"/>
        </w:rPr>
        <w:t xml:space="preserve"> </w:t>
      </w:r>
      <w:ins w:id="414" w:author="JF Petigny" w:date="2021-12-27T16:39:00Z">
        <w:r w:rsidR="008731CD">
          <w:rPr>
            <w:rFonts w:ascii="Arial" w:hAnsi="Arial"/>
            <w:color w:val="000000"/>
            <w:sz w:val="20"/>
          </w:rPr>
          <w:t xml:space="preserve">QUATRE-VINT-NEUF CENTIMES </w:t>
        </w:r>
      </w:ins>
      <w:ins w:id="415" w:author="JF Petigny" w:date="2021-12-27T16:32:00Z">
        <w:r w:rsidR="00B97E17">
          <w:rPr>
            <w:rFonts w:ascii="Arial" w:hAnsi="Arial"/>
            <w:color w:val="000000"/>
            <w:sz w:val="20"/>
          </w:rPr>
          <w:t>156 848,</w:t>
        </w:r>
      </w:ins>
      <w:ins w:id="416" w:author="JF Petigny" w:date="2021-12-27T16:37:00Z">
        <w:r w:rsidR="007258E4">
          <w:rPr>
            <w:rFonts w:ascii="Arial" w:hAnsi="Arial"/>
            <w:color w:val="000000"/>
            <w:sz w:val="20"/>
          </w:rPr>
          <w:t>8</w:t>
        </w:r>
      </w:ins>
      <w:ins w:id="417" w:author="JF Petigny" w:date="2021-12-27T16:32:00Z">
        <w:r w:rsidR="00B97E17">
          <w:rPr>
            <w:rFonts w:ascii="Arial" w:hAnsi="Arial"/>
            <w:color w:val="000000"/>
            <w:sz w:val="20"/>
          </w:rPr>
          <w:t>9</w:t>
        </w:r>
        <w:r w:rsidR="00B97E17">
          <w:rPr>
            <w:rFonts w:ascii="Arial" w:hAnsi="Arial"/>
            <w:snapToGrid w:val="0"/>
            <w:color w:val="000000"/>
            <w:sz w:val="22"/>
          </w:rPr>
          <w:t xml:space="preserve"> </w:t>
        </w:r>
      </w:ins>
      <w:r>
        <w:rPr>
          <w:rFonts w:ascii="Arial" w:hAnsi="Arial"/>
          <w:snapToGrid w:val="0"/>
          <w:color w:val="000000"/>
          <w:sz w:val="22"/>
        </w:rPr>
        <w:t>€),</w:t>
      </w:r>
    </w:p>
    <w:p w:rsidR="0020372F" w:rsidRDefault="0020372F" w:rsidP="0020372F">
      <w:pPr>
        <w:pStyle w:val="HELConclusions"/>
        <w:rPr>
          <w:rFonts w:ascii="Arial" w:hAnsi="Arial"/>
          <w:snapToGrid w:val="0"/>
          <w:color w:val="000000"/>
          <w:sz w:val="22"/>
        </w:rPr>
      </w:pPr>
      <w:r>
        <w:rPr>
          <w:rFonts w:ascii="Arial" w:hAnsi="Arial"/>
          <w:color w:val="000000"/>
          <w:sz w:val="20"/>
        </w:rPr>
        <w:t xml:space="preserve">- pour les actions cédées par </w:t>
      </w:r>
      <w:r w:rsidR="009A06F0">
        <w:rPr>
          <w:rFonts w:ascii="Arial" w:hAnsi="Arial"/>
          <w:sz w:val="20"/>
        </w:rPr>
        <w:t xml:space="preserve">Madame Evelyne </w:t>
      </w:r>
      <w:r w:rsidR="007B6267">
        <w:rPr>
          <w:rFonts w:ascii="Arial" w:hAnsi="Arial"/>
          <w:color w:val="000000"/>
          <w:sz w:val="20"/>
        </w:rPr>
        <w:t xml:space="preserve">REVELLAT </w:t>
      </w:r>
      <w:r>
        <w:rPr>
          <w:rFonts w:ascii="Arial" w:hAnsi="Arial"/>
          <w:color w:val="000000"/>
          <w:sz w:val="20"/>
        </w:rPr>
        <w:t xml:space="preserve">à la société LABORATOIRE SALVA la somme de </w:t>
      </w:r>
      <w:ins w:id="418" w:author="JF Petigny" w:date="2021-12-27T16:39:00Z">
        <w:r w:rsidR="008731CD">
          <w:rPr>
            <w:rFonts w:ascii="Arial" w:hAnsi="Arial"/>
            <w:sz w:val="20"/>
          </w:rPr>
          <w:t xml:space="preserve">TRENTE NEUF MILLE CENT QUARANTE-NEUF </w:t>
        </w:r>
      </w:ins>
      <w:r w:rsidR="00250565">
        <w:rPr>
          <w:rFonts w:ascii="Arial" w:hAnsi="Arial"/>
          <w:sz w:val="20"/>
        </w:rPr>
        <w:t>EUROS</w:t>
      </w:r>
      <w:r w:rsidR="00250565">
        <w:rPr>
          <w:rFonts w:ascii="Arial" w:hAnsi="Arial"/>
          <w:color w:val="000000"/>
          <w:sz w:val="20"/>
        </w:rPr>
        <w:t xml:space="preserve"> </w:t>
      </w:r>
      <w:ins w:id="419" w:author="JF Petigny" w:date="2021-12-27T16:40:00Z">
        <w:r w:rsidR="008731CD">
          <w:rPr>
            <w:rFonts w:ascii="Arial" w:hAnsi="Arial"/>
            <w:color w:val="000000"/>
            <w:sz w:val="20"/>
          </w:rPr>
          <w:t xml:space="preserve">SOIXANTE ET UN CENTIMES </w:t>
        </w:r>
      </w:ins>
      <w:ins w:id="420" w:author="JF Petigny" w:date="2021-12-27T16:33:00Z">
        <w:r w:rsidR="00434737">
          <w:rPr>
            <w:rFonts w:ascii="Arial" w:hAnsi="Arial"/>
            <w:color w:val="000000"/>
            <w:sz w:val="20"/>
          </w:rPr>
          <w:t>39 149,6</w:t>
        </w:r>
      </w:ins>
      <w:ins w:id="421" w:author="JF Petigny" w:date="2021-12-27T16:37:00Z">
        <w:r w:rsidR="007258E4">
          <w:rPr>
            <w:rFonts w:ascii="Arial" w:hAnsi="Arial"/>
            <w:color w:val="000000"/>
            <w:sz w:val="20"/>
          </w:rPr>
          <w:t>1</w:t>
        </w:r>
      </w:ins>
      <w:ins w:id="422" w:author="JF Petigny" w:date="2021-12-27T16:33:00Z">
        <w:r w:rsidR="00434737">
          <w:rPr>
            <w:rFonts w:ascii="Arial" w:hAnsi="Arial"/>
            <w:snapToGrid w:val="0"/>
            <w:color w:val="000000"/>
            <w:sz w:val="22"/>
          </w:rPr>
          <w:t xml:space="preserve"> </w:t>
        </w:r>
      </w:ins>
      <w:r w:rsidR="00250565">
        <w:rPr>
          <w:rFonts w:ascii="Arial" w:hAnsi="Arial"/>
          <w:snapToGrid w:val="0"/>
          <w:color w:val="000000"/>
          <w:sz w:val="22"/>
        </w:rPr>
        <w:t>€)</w:t>
      </w:r>
      <w:r>
        <w:rPr>
          <w:rFonts w:ascii="Arial" w:hAnsi="Arial"/>
          <w:snapToGrid w:val="0"/>
          <w:color w:val="000000"/>
          <w:sz w:val="22"/>
        </w:rPr>
        <w:t xml:space="preserve">, </w:t>
      </w:r>
    </w:p>
    <w:p w:rsidR="009A06F0" w:rsidRDefault="009A06F0" w:rsidP="009A06F0">
      <w:pPr>
        <w:pStyle w:val="HELConclusions"/>
        <w:rPr>
          <w:rFonts w:ascii="Arial" w:hAnsi="Arial"/>
          <w:color w:val="000000"/>
          <w:sz w:val="20"/>
        </w:rPr>
      </w:pPr>
      <w:r>
        <w:rPr>
          <w:rFonts w:ascii="Arial" w:hAnsi="Arial"/>
          <w:sz w:val="20"/>
        </w:rPr>
        <w:t xml:space="preserve">- pour les actions cédées par Monsieur Philippe REVELLAT à la société LMR PROJECTS la somme de </w:t>
      </w:r>
      <w:ins w:id="423" w:author="JF Petigny" w:date="2021-12-27T16:38:00Z">
        <w:r w:rsidR="00426D6B">
          <w:rPr>
            <w:rFonts w:ascii="Arial" w:hAnsi="Arial"/>
            <w:sz w:val="20"/>
          </w:rPr>
          <w:t xml:space="preserve">SEPT CENT CIQUANTE ET UN </w:t>
        </w:r>
      </w:ins>
      <w:r>
        <w:rPr>
          <w:rFonts w:ascii="Arial" w:hAnsi="Arial"/>
          <w:sz w:val="20"/>
        </w:rPr>
        <w:t>EUROS</w:t>
      </w:r>
      <w:ins w:id="424" w:author="JF Petigny" w:date="2021-12-27T16:38:00Z">
        <w:r w:rsidR="00426D6B">
          <w:rPr>
            <w:rFonts w:ascii="Arial" w:hAnsi="Arial"/>
            <w:sz w:val="20"/>
          </w:rPr>
          <w:t xml:space="preserve"> TREIZE CENTIMES </w:t>
        </w:r>
      </w:ins>
      <w:ins w:id="425" w:author="JF Petigny" w:date="2021-12-27T16:32:00Z">
        <w:r w:rsidR="00B97E17">
          <w:rPr>
            <w:rFonts w:ascii="Arial" w:hAnsi="Arial"/>
            <w:color w:val="000000"/>
            <w:sz w:val="20"/>
          </w:rPr>
          <w:t>(751,1</w:t>
        </w:r>
      </w:ins>
      <w:ins w:id="426" w:author="JF Petigny" w:date="2021-12-27T16:37:00Z">
        <w:r w:rsidR="007258E4">
          <w:rPr>
            <w:rFonts w:ascii="Arial" w:hAnsi="Arial"/>
            <w:color w:val="000000"/>
            <w:sz w:val="20"/>
          </w:rPr>
          <w:t>3</w:t>
        </w:r>
      </w:ins>
      <w:ins w:id="427" w:author="JF Petigny" w:date="2021-12-27T16:32:00Z">
        <w:r w:rsidR="00B97E17">
          <w:rPr>
            <w:rFonts w:ascii="Arial" w:hAnsi="Arial"/>
            <w:snapToGrid w:val="0"/>
            <w:color w:val="000000"/>
            <w:sz w:val="22"/>
          </w:rPr>
          <w:t xml:space="preserve"> </w:t>
        </w:r>
      </w:ins>
      <w:r>
        <w:rPr>
          <w:rFonts w:ascii="Arial" w:hAnsi="Arial"/>
          <w:snapToGrid w:val="0"/>
          <w:color w:val="000000"/>
          <w:sz w:val="22"/>
        </w:rPr>
        <w:t>€),</w:t>
      </w:r>
    </w:p>
    <w:p w:rsidR="009A06F0" w:rsidRDefault="009A06F0" w:rsidP="009A06F0">
      <w:pPr>
        <w:pStyle w:val="HELConclusions"/>
        <w:rPr>
          <w:rFonts w:ascii="Arial" w:hAnsi="Arial"/>
          <w:snapToGrid w:val="0"/>
          <w:color w:val="000000"/>
          <w:sz w:val="22"/>
        </w:rPr>
      </w:pPr>
      <w:r>
        <w:rPr>
          <w:rFonts w:ascii="Arial" w:hAnsi="Arial"/>
          <w:color w:val="000000"/>
          <w:sz w:val="20"/>
        </w:rPr>
        <w:t xml:space="preserve">- pour les actions cédées par </w:t>
      </w:r>
      <w:r>
        <w:rPr>
          <w:rFonts w:ascii="Arial" w:hAnsi="Arial"/>
          <w:sz w:val="20"/>
        </w:rPr>
        <w:t xml:space="preserve">Monsieur Flavien </w:t>
      </w:r>
      <w:r>
        <w:rPr>
          <w:rFonts w:ascii="Arial" w:hAnsi="Arial"/>
          <w:color w:val="000000"/>
          <w:sz w:val="20"/>
        </w:rPr>
        <w:t xml:space="preserve">REVELLAT à la société LABORATOIRE SALVA la somme de </w:t>
      </w:r>
      <w:ins w:id="428" w:author="JF Petigny" w:date="2021-12-27T16:37:00Z">
        <w:r w:rsidR="007258E4">
          <w:rPr>
            <w:rFonts w:ascii="Arial" w:hAnsi="Arial"/>
            <w:sz w:val="20"/>
          </w:rPr>
          <w:t xml:space="preserve">DEUX CENT CINQUANTE </w:t>
        </w:r>
      </w:ins>
      <w:r>
        <w:rPr>
          <w:rFonts w:ascii="Arial" w:hAnsi="Arial"/>
          <w:sz w:val="20"/>
        </w:rPr>
        <w:t>EUROS</w:t>
      </w:r>
      <w:r>
        <w:rPr>
          <w:rFonts w:ascii="Arial" w:hAnsi="Arial"/>
          <w:color w:val="000000"/>
          <w:sz w:val="20"/>
        </w:rPr>
        <w:t xml:space="preserve"> </w:t>
      </w:r>
      <w:ins w:id="429" w:author="JF Petigny" w:date="2021-12-27T16:37:00Z">
        <w:r w:rsidR="007258E4">
          <w:rPr>
            <w:rFonts w:ascii="Arial" w:hAnsi="Arial"/>
            <w:color w:val="000000"/>
            <w:sz w:val="20"/>
          </w:rPr>
          <w:t>TRENTE SEPT CENTIMES</w:t>
        </w:r>
        <w:r w:rsidR="00426D6B">
          <w:rPr>
            <w:rFonts w:ascii="Arial" w:hAnsi="Arial"/>
            <w:color w:val="000000"/>
            <w:sz w:val="20"/>
          </w:rPr>
          <w:t xml:space="preserve"> </w:t>
        </w:r>
      </w:ins>
      <w:ins w:id="430" w:author="JF Petigny" w:date="2021-12-27T16:33:00Z">
        <w:r w:rsidR="00434737">
          <w:rPr>
            <w:rFonts w:ascii="Arial" w:hAnsi="Arial"/>
            <w:color w:val="000000"/>
            <w:sz w:val="20"/>
          </w:rPr>
          <w:t>(250,3</w:t>
        </w:r>
      </w:ins>
      <w:ins w:id="431" w:author="JF Petigny" w:date="2021-12-27T16:37:00Z">
        <w:r w:rsidR="007258E4">
          <w:rPr>
            <w:rFonts w:ascii="Arial" w:hAnsi="Arial"/>
            <w:color w:val="000000"/>
            <w:sz w:val="20"/>
          </w:rPr>
          <w:t>7</w:t>
        </w:r>
      </w:ins>
      <w:ins w:id="432" w:author="JF Petigny" w:date="2021-12-27T16:33:00Z">
        <w:r w:rsidR="00434737">
          <w:rPr>
            <w:rFonts w:ascii="Arial" w:hAnsi="Arial"/>
            <w:snapToGrid w:val="0"/>
            <w:color w:val="000000"/>
            <w:sz w:val="22"/>
          </w:rPr>
          <w:t xml:space="preserve"> </w:t>
        </w:r>
      </w:ins>
      <w:r>
        <w:rPr>
          <w:rFonts w:ascii="Arial" w:hAnsi="Arial"/>
          <w:snapToGrid w:val="0"/>
          <w:color w:val="000000"/>
          <w:sz w:val="22"/>
        </w:rPr>
        <w:t>€)</w:t>
      </w:r>
      <w:r w:rsidR="00DE7EEE">
        <w:rPr>
          <w:rFonts w:ascii="Arial" w:hAnsi="Arial"/>
          <w:snapToGrid w:val="0"/>
          <w:color w:val="000000"/>
          <w:sz w:val="22"/>
        </w:rPr>
        <w:t>.</w:t>
      </w:r>
    </w:p>
    <w:p w:rsidR="00DE7EEE" w:rsidRDefault="00DE7EEE" w:rsidP="009A06F0">
      <w:pPr>
        <w:pStyle w:val="HELConclusions"/>
        <w:rPr>
          <w:rFonts w:ascii="Arial" w:hAnsi="Arial"/>
          <w:snapToGrid w:val="0"/>
          <w:color w:val="000000"/>
          <w:sz w:val="22"/>
        </w:rPr>
      </w:pPr>
    </w:p>
    <w:p w:rsidR="00D0545D" w:rsidRDefault="00DE7EEE" w:rsidP="009A06F0">
      <w:pPr>
        <w:pStyle w:val="HELConclusions"/>
        <w:rPr>
          <w:ins w:id="433" w:author="JF Petigny" w:date="2021-12-27T16:40:00Z"/>
          <w:rFonts w:ascii="Arial" w:hAnsi="Arial"/>
          <w:snapToGrid w:val="0"/>
          <w:color w:val="000000"/>
          <w:sz w:val="22"/>
        </w:rPr>
      </w:pPr>
      <w:r>
        <w:rPr>
          <w:rFonts w:ascii="Arial" w:hAnsi="Arial"/>
          <w:b/>
          <w:snapToGrid w:val="0"/>
          <w:color w:val="000000"/>
          <w:sz w:val="22"/>
        </w:rPr>
        <w:t>4.2-</w:t>
      </w:r>
      <w:r>
        <w:rPr>
          <w:rFonts w:ascii="Arial" w:hAnsi="Arial"/>
          <w:snapToGrid w:val="0"/>
          <w:color w:val="000000"/>
          <w:sz w:val="22"/>
        </w:rPr>
        <w:t xml:space="preserve"> Les sommes déterminées au 4.1- ci-dessus sont </w:t>
      </w:r>
      <w:r w:rsidR="00B25FA2">
        <w:rPr>
          <w:rFonts w:ascii="Arial" w:hAnsi="Arial"/>
          <w:snapToGrid w:val="0"/>
          <w:color w:val="000000"/>
          <w:sz w:val="22"/>
        </w:rPr>
        <w:t xml:space="preserve">versées </w:t>
      </w:r>
      <w:r w:rsidR="008F3D72">
        <w:rPr>
          <w:rFonts w:ascii="Arial" w:hAnsi="Arial"/>
          <w:snapToGrid w:val="0"/>
          <w:color w:val="000000"/>
          <w:sz w:val="22"/>
        </w:rPr>
        <w:t xml:space="preserve">ce jour </w:t>
      </w:r>
      <w:ins w:id="434" w:author="JF Petigny" w:date="2021-12-27T16:40:00Z">
        <w:r w:rsidR="00D0545D">
          <w:rPr>
            <w:rFonts w:ascii="Arial" w:hAnsi="Arial"/>
            <w:snapToGrid w:val="0"/>
            <w:color w:val="000000"/>
            <w:sz w:val="22"/>
          </w:rPr>
          <w:t xml:space="preserve">comme suit </w:t>
        </w:r>
      </w:ins>
      <w:r w:rsidR="00B25FA2">
        <w:rPr>
          <w:rFonts w:ascii="Arial" w:hAnsi="Arial"/>
          <w:snapToGrid w:val="0"/>
          <w:color w:val="000000"/>
          <w:sz w:val="22"/>
        </w:rPr>
        <w:t>par les société</w:t>
      </w:r>
      <w:r w:rsidR="0091089C">
        <w:rPr>
          <w:rFonts w:ascii="Arial" w:hAnsi="Arial"/>
          <w:snapToGrid w:val="0"/>
          <w:color w:val="000000"/>
          <w:sz w:val="22"/>
        </w:rPr>
        <w:t>s</w:t>
      </w:r>
      <w:r w:rsidR="00B25FA2">
        <w:rPr>
          <w:rFonts w:ascii="Arial" w:hAnsi="Arial"/>
          <w:snapToGrid w:val="0"/>
          <w:color w:val="000000"/>
          <w:sz w:val="22"/>
        </w:rPr>
        <w:t xml:space="preserve"> LMR PROJECTS et LABORATOIRES SALVA</w:t>
      </w:r>
      <w:del w:id="435" w:author="JF Petigny" w:date="2021-12-27T16:40:00Z">
        <w:r w:rsidR="00B25FA2" w:rsidDel="00D0545D">
          <w:rPr>
            <w:rFonts w:ascii="Arial" w:hAnsi="Arial"/>
            <w:snapToGrid w:val="0"/>
            <w:color w:val="000000"/>
            <w:sz w:val="22"/>
          </w:rPr>
          <w:delText xml:space="preserve"> </w:delText>
        </w:r>
      </w:del>
      <w:ins w:id="436" w:author="JF Petigny" w:date="2021-12-27T16:40:00Z">
        <w:r w:rsidR="00D0545D">
          <w:rPr>
            <w:rFonts w:ascii="Arial" w:hAnsi="Arial"/>
            <w:snapToGrid w:val="0"/>
            <w:color w:val="000000"/>
            <w:sz w:val="22"/>
          </w:rPr>
          <w:t> :</w:t>
        </w:r>
      </w:ins>
    </w:p>
    <w:p w:rsidR="006E396D" w:rsidRDefault="00033FB5" w:rsidP="009A06F0">
      <w:pPr>
        <w:pStyle w:val="HELConclusions"/>
        <w:rPr>
          <w:ins w:id="437" w:author="JF Petigny" w:date="2021-12-27T16:48:00Z"/>
          <w:rFonts w:ascii="Arial" w:hAnsi="Arial"/>
          <w:snapToGrid w:val="0"/>
          <w:color w:val="000000"/>
          <w:sz w:val="22"/>
        </w:rPr>
      </w:pPr>
      <w:ins w:id="438" w:author="JF Petigny" w:date="2021-12-27T16:44:00Z">
        <w:r>
          <w:rPr>
            <w:rFonts w:ascii="Arial" w:hAnsi="Arial"/>
            <w:snapToGrid w:val="0"/>
            <w:color w:val="000000"/>
            <w:sz w:val="22"/>
          </w:rPr>
          <w:t>- la société LMR PROJECTS verse</w:t>
        </w:r>
      </w:ins>
      <w:ins w:id="439" w:author="JF Petigny" w:date="2021-12-27T16:48:00Z">
        <w:r w:rsidR="006E396D">
          <w:rPr>
            <w:rFonts w:ascii="Arial" w:hAnsi="Arial"/>
            <w:snapToGrid w:val="0"/>
            <w:color w:val="000000"/>
            <w:sz w:val="22"/>
          </w:rPr>
          <w:t xml:space="preserve"> </w:t>
        </w:r>
      </w:ins>
      <w:ins w:id="440" w:author="JF Petigny" w:date="2021-12-27T16:44:00Z">
        <w:r w:rsidR="00F919BF">
          <w:rPr>
            <w:rFonts w:ascii="Arial" w:hAnsi="Arial"/>
            <w:snapToGrid w:val="0"/>
            <w:color w:val="000000"/>
            <w:sz w:val="22"/>
          </w:rPr>
          <w:t>une somme de</w:t>
        </w:r>
      </w:ins>
      <w:ins w:id="441" w:author="JF Petigny" w:date="2021-12-27T16:47:00Z">
        <w:r w:rsidR="00D41F0E">
          <w:rPr>
            <w:rFonts w:ascii="Arial" w:hAnsi="Arial"/>
            <w:snapToGrid w:val="0"/>
            <w:color w:val="000000"/>
            <w:sz w:val="22"/>
          </w:rPr>
          <w:t xml:space="preserve"> SOIXANTE-TROIS MILLE</w:t>
        </w:r>
        <w:r w:rsidR="006E396D">
          <w:rPr>
            <w:rFonts w:ascii="Arial" w:hAnsi="Arial"/>
            <w:snapToGrid w:val="0"/>
            <w:color w:val="000000"/>
            <w:sz w:val="22"/>
          </w:rPr>
          <w:t xml:space="preserve"> </w:t>
        </w:r>
      </w:ins>
      <w:ins w:id="442" w:author="JF Petigny" w:date="2021-12-27T22:06:00Z">
        <w:r w:rsidR="00405F1B">
          <w:rPr>
            <w:rFonts w:ascii="Arial" w:hAnsi="Arial"/>
            <w:snapToGrid w:val="0"/>
            <w:color w:val="000000"/>
            <w:sz w:val="22"/>
          </w:rPr>
          <w:t xml:space="preserve">DEUX </w:t>
        </w:r>
      </w:ins>
      <w:ins w:id="443" w:author="JF Petigny" w:date="2021-12-27T16:47:00Z">
        <w:r w:rsidR="006E396D">
          <w:rPr>
            <w:rFonts w:ascii="Arial" w:hAnsi="Arial"/>
            <w:snapToGrid w:val="0"/>
            <w:color w:val="000000"/>
            <w:sz w:val="22"/>
          </w:rPr>
          <w:t>CENT QUAR</w:t>
        </w:r>
      </w:ins>
      <w:ins w:id="444" w:author="JF Petigny" w:date="2021-12-27T22:06:00Z">
        <w:r w:rsidR="00405F1B">
          <w:rPr>
            <w:rFonts w:ascii="Arial" w:hAnsi="Arial"/>
            <w:snapToGrid w:val="0"/>
            <w:color w:val="000000"/>
            <w:sz w:val="22"/>
          </w:rPr>
          <w:t>ANT</w:t>
        </w:r>
      </w:ins>
      <w:ins w:id="445" w:author="JF Petigny" w:date="2021-12-27T16:47:00Z">
        <w:r w:rsidR="006E396D">
          <w:rPr>
            <w:rFonts w:ascii="Arial" w:hAnsi="Arial"/>
            <w:snapToGrid w:val="0"/>
            <w:color w:val="000000"/>
            <w:sz w:val="22"/>
          </w:rPr>
          <w:t>E-HUIT</w:t>
        </w:r>
      </w:ins>
      <w:ins w:id="446" w:author="JF Petigny" w:date="2021-12-27T16:48:00Z">
        <w:r w:rsidR="006E396D">
          <w:rPr>
            <w:rFonts w:ascii="Arial" w:hAnsi="Arial"/>
            <w:snapToGrid w:val="0"/>
            <w:color w:val="000000"/>
            <w:sz w:val="22"/>
          </w:rPr>
          <w:t xml:space="preserve"> </w:t>
        </w:r>
      </w:ins>
      <w:ins w:id="447" w:author="JF Petigny" w:date="2021-12-27T16:47:00Z">
        <w:r w:rsidR="00D41F0E">
          <w:rPr>
            <w:rFonts w:ascii="Arial" w:hAnsi="Arial"/>
            <w:snapToGrid w:val="0"/>
            <w:color w:val="000000"/>
            <w:sz w:val="22"/>
          </w:rPr>
          <w:t>EUROS QUATRE-VINGTS</w:t>
        </w:r>
      </w:ins>
      <w:ins w:id="448" w:author="JF Petigny" w:date="2021-12-27T22:06:00Z">
        <w:r w:rsidR="00405F1B">
          <w:rPr>
            <w:rFonts w:ascii="Arial" w:hAnsi="Arial"/>
            <w:snapToGrid w:val="0"/>
            <w:color w:val="000000"/>
            <w:sz w:val="22"/>
          </w:rPr>
          <w:t>-SEPT</w:t>
        </w:r>
      </w:ins>
      <w:ins w:id="449" w:author="JF Petigny" w:date="2021-12-27T16:47:00Z">
        <w:r w:rsidR="00D41F0E">
          <w:rPr>
            <w:rFonts w:ascii="Arial" w:hAnsi="Arial"/>
            <w:snapToGrid w:val="0"/>
            <w:color w:val="000000"/>
            <w:sz w:val="22"/>
          </w:rPr>
          <w:t xml:space="preserve"> CENTIMES (63</w:t>
        </w:r>
      </w:ins>
      <w:ins w:id="450" w:author="JF Petigny" w:date="2021-12-27T22:06:00Z">
        <w:r w:rsidR="00405F1B">
          <w:rPr>
            <w:rFonts w:ascii="Arial" w:hAnsi="Arial"/>
            <w:snapToGrid w:val="0"/>
            <w:color w:val="000000"/>
            <w:sz w:val="22"/>
          </w:rPr>
          <w:t> 248,87</w:t>
        </w:r>
      </w:ins>
      <w:ins w:id="451" w:author="JF Petigny" w:date="2021-12-27T16:47:00Z">
        <w:r w:rsidR="00D41F0E">
          <w:rPr>
            <w:rFonts w:ascii="Arial" w:hAnsi="Arial"/>
            <w:snapToGrid w:val="0"/>
            <w:color w:val="000000"/>
            <w:sz w:val="22"/>
          </w:rPr>
          <w:t xml:space="preserve"> €)</w:t>
        </w:r>
      </w:ins>
      <w:ins w:id="452" w:author="JF Petigny" w:date="2021-12-27T17:55:00Z">
        <w:r w:rsidR="00AD5968">
          <w:rPr>
            <w:rFonts w:ascii="Arial" w:hAnsi="Arial"/>
            <w:snapToGrid w:val="0"/>
            <w:color w:val="000000"/>
            <w:sz w:val="22"/>
          </w:rPr>
          <w:t xml:space="preserve"> à Madame Evelyne REVELLAT</w:t>
        </w:r>
      </w:ins>
      <w:ins w:id="453" w:author="JF Petigny" w:date="2021-12-27T16:52:00Z">
        <w:r w:rsidR="000E20FB">
          <w:rPr>
            <w:rFonts w:ascii="Arial" w:hAnsi="Arial"/>
            <w:snapToGrid w:val="0"/>
            <w:color w:val="000000"/>
            <w:sz w:val="22"/>
          </w:rPr>
          <w:t xml:space="preserve"> qui le reconnait et en consent bonne et valable quittance</w:t>
        </w:r>
      </w:ins>
      <w:ins w:id="454" w:author="JF Petigny" w:date="2021-12-27T16:53:00Z">
        <w:r w:rsidR="000E20FB">
          <w:rPr>
            <w:rFonts w:ascii="Arial" w:hAnsi="Arial"/>
            <w:snapToGrid w:val="0"/>
            <w:color w:val="000000"/>
            <w:sz w:val="22"/>
          </w:rPr>
          <w:t>,</w:t>
        </w:r>
      </w:ins>
    </w:p>
    <w:p w:rsidR="00A26A02" w:rsidRDefault="006E396D" w:rsidP="00A26A02">
      <w:pPr>
        <w:pStyle w:val="HELConclusions"/>
        <w:rPr>
          <w:ins w:id="455" w:author="JF Petigny" w:date="2021-12-27T16:53:00Z"/>
          <w:rFonts w:ascii="Arial" w:hAnsi="Arial"/>
          <w:snapToGrid w:val="0"/>
          <w:color w:val="000000"/>
          <w:sz w:val="22"/>
        </w:rPr>
      </w:pPr>
      <w:ins w:id="456" w:author="JF Petigny" w:date="2021-12-27T16:48:00Z">
        <w:r>
          <w:rPr>
            <w:rFonts w:ascii="Arial" w:hAnsi="Arial"/>
            <w:snapToGrid w:val="0"/>
            <w:color w:val="000000"/>
            <w:sz w:val="22"/>
          </w:rPr>
          <w:t xml:space="preserve">- la société LABORATOIRES SALVA verse une somme de </w:t>
        </w:r>
      </w:ins>
      <w:ins w:id="457" w:author="JF Petigny" w:date="2021-12-27T16:49:00Z">
        <w:r>
          <w:rPr>
            <w:rFonts w:ascii="Arial" w:hAnsi="Arial"/>
            <w:snapToGrid w:val="0"/>
            <w:color w:val="000000"/>
            <w:sz w:val="22"/>
          </w:rPr>
          <w:t>QUINZE MILLE SEPT CENT QUAR</w:t>
        </w:r>
      </w:ins>
      <w:ins w:id="458" w:author="JF Petigny" w:date="2021-12-27T22:07:00Z">
        <w:r w:rsidR="0024555D">
          <w:rPr>
            <w:rFonts w:ascii="Arial" w:hAnsi="Arial"/>
            <w:snapToGrid w:val="0"/>
            <w:color w:val="000000"/>
            <w:sz w:val="22"/>
          </w:rPr>
          <w:t>ANT</w:t>
        </w:r>
      </w:ins>
      <w:ins w:id="459" w:author="JF Petigny" w:date="2021-12-27T16:49:00Z">
        <w:r>
          <w:rPr>
            <w:rFonts w:ascii="Arial" w:hAnsi="Arial"/>
            <w:snapToGrid w:val="0"/>
            <w:color w:val="000000"/>
            <w:sz w:val="22"/>
          </w:rPr>
          <w:t>E-NEUF EUROS SOIXANTE-</w:t>
        </w:r>
      </w:ins>
      <w:ins w:id="460" w:author="JF Petigny" w:date="2021-12-27T22:07:00Z">
        <w:r w:rsidR="0024555D">
          <w:rPr>
            <w:rFonts w:ascii="Arial" w:hAnsi="Arial"/>
            <w:snapToGrid w:val="0"/>
            <w:color w:val="000000"/>
            <w:sz w:val="22"/>
          </w:rPr>
          <w:t>TROIS</w:t>
        </w:r>
      </w:ins>
      <w:ins w:id="461" w:author="JF Petigny" w:date="2021-12-27T16:49:00Z">
        <w:r>
          <w:rPr>
            <w:rFonts w:ascii="Arial" w:hAnsi="Arial"/>
            <w:snapToGrid w:val="0"/>
            <w:color w:val="000000"/>
            <w:sz w:val="22"/>
          </w:rPr>
          <w:t xml:space="preserve"> CENTIMES</w:t>
        </w:r>
      </w:ins>
      <w:ins w:id="462" w:author="JF Petigny" w:date="2021-12-27T16:57:00Z">
        <w:r w:rsidR="000C12B7">
          <w:rPr>
            <w:rFonts w:ascii="Arial" w:hAnsi="Arial"/>
            <w:snapToGrid w:val="0"/>
            <w:color w:val="000000"/>
            <w:sz w:val="22"/>
          </w:rPr>
          <w:t xml:space="preserve"> </w:t>
        </w:r>
      </w:ins>
      <w:ins w:id="463" w:author="JF Petigny" w:date="2021-12-27T16:49:00Z">
        <w:r>
          <w:rPr>
            <w:rFonts w:ascii="Arial" w:hAnsi="Arial"/>
            <w:snapToGrid w:val="0"/>
            <w:color w:val="000000"/>
            <w:sz w:val="22"/>
          </w:rPr>
          <w:t>(</w:t>
        </w:r>
      </w:ins>
      <w:ins w:id="464" w:author="JF Petigny" w:date="2021-12-27T16:48:00Z">
        <w:r>
          <w:rPr>
            <w:rFonts w:ascii="Arial" w:hAnsi="Arial"/>
            <w:snapToGrid w:val="0"/>
            <w:color w:val="000000"/>
            <w:sz w:val="22"/>
          </w:rPr>
          <w:t>15 7</w:t>
        </w:r>
      </w:ins>
      <w:ins w:id="465" w:author="JF Petigny" w:date="2021-12-27T22:07:00Z">
        <w:r w:rsidR="0024555D">
          <w:rPr>
            <w:rFonts w:ascii="Arial" w:hAnsi="Arial"/>
            <w:snapToGrid w:val="0"/>
            <w:color w:val="000000"/>
            <w:sz w:val="22"/>
          </w:rPr>
          <w:t>4</w:t>
        </w:r>
      </w:ins>
      <w:ins w:id="466" w:author="JF Petigny" w:date="2021-12-27T16:48:00Z">
        <w:r>
          <w:rPr>
            <w:rFonts w:ascii="Arial" w:hAnsi="Arial"/>
            <w:snapToGrid w:val="0"/>
            <w:color w:val="000000"/>
            <w:sz w:val="22"/>
          </w:rPr>
          <w:t>9,</w:t>
        </w:r>
      </w:ins>
      <w:ins w:id="467" w:author="JF Petigny" w:date="2021-12-27T22:07:00Z">
        <w:r w:rsidR="0024555D">
          <w:rPr>
            <w:rFonts w:ascii="Arial" w:hAnsi="Arial"/>
            <w:snapToGrid w:val="0"/>
            <w:color w:val="000000"/>
            <w:sz w:val="22"/>
          </w:rPr>
          <w:t>63</w:t>
        </w:r>
      </w:ins>
      <w:ins w:id="468" w:author="JF Petigny" w:date="2021-12-27T16:48:00Z">
        <w:r>
          <w:rPr>
            <w:rFonts w:ascii="Arial" w:hAnsi="Arial"/>
            <w:snapToGrid w:val="0"/>
            <w:color w:val="000000"/>
            <w:sz w:val="22"/>
          </w:rPr>
          <w:t xml:space="preserve"> </w:t>
        </w:r>
      </w:ins>
      <w:ins w:id="469" w:author="JF Petigny" w:date="2021-12-27T16:49:00Z">
        <w:r>
          <w:rPr>
            <w:rFonts w:ascii="Arial" w:hAnsi="Arial"/>
            <w:snapToGrid w:val="0"/>
            <w:color w:val="000000"/>
            <w:sz w:val="22"/>
          </w:rPr>
          <w:t>€)</w:t>
        </w:r>
      </w:ins>
      <w:ins w:id="470" w:author="JF Petigny" w:date="2021-12-27T17:55:00Z">
        <w:r w:rsidR="00AD5968">
          <w:rPr>
            <w:rFonts w:ascii="Arial" w:hAnsi="Arial"/>
            <w:snapToGrid w:val="0"/>
            <w:color w:val="000000"/>
            <w:sz w:val="22"/>
          </w:rPr>
          <w:t xml:space="preserve"> à Madame Evelyne REVELLAT</w:t>
        </w:r>
      </w:ins>
      <w:ins w:id="471" w:author="JF Petigny" w:date="2021-12-27T16:53:00Z">
        <w:r w:rsidR="00A26A02">
          <w:rPr>
            <w:rFonts w:ascii="Arial" w:hAnsi="Arial"/>
            <w:snapToGrid w:val="0"/>
            <w:color w:val="000000"/>
            <w:sz w:val="22"/>
          </w:rPr>
          <w:t xml:space="preserve"> qui le reconnait et en consent bonne et valable quittance,</w:t>
        </w:r>
      </w:ins>
    </w:p>
    <w:p w:rsidR="005B6DE9" w:rsidRDefault="005B6DE9" w:rsidP="005B6DE9">
      <w:pPr>
        <w:pStyle w:val="HELConclusions"/>
        <w:rPr>
          <w:ins w:id="472" w:author="JF Petigny" w:date="2021-12-27T16:49:00Z"/>
          <w:rFonts w:ascii="Arial" w:hAnsi="Arial"/>
          <w:snapToGrid w:val="0"/>
          <w:color w:val="000000"/>
          <w:sz w:val="22"/>
        </w:rPr>
      </w:pPr>
      <w:ins w:id="473" w:author="JF Petigny" w:date="2021-12-27T16:49:00Z">
        <w:r>
          <w:rPr>
            <w:rFonts w:ascii="Arial" w:hAnsi="Arial"/>
            <w:snapToGrid w:val="0"/>
            <w:color w:val="000000"/>
            <w:sz w:val="22"/>
          </w:rPr>
          <w:t xml:space="preserve">- la société LMR PROJECTS verse une somme de </w:t>
        </w:r>
      </w:ins>
      <w:ins w:id="474" w:author="JF Petigny" w:date="2021-12-27T17:51:00Z">
        <w:r w:rsidR="003E12DE">
          <w:rPr>
            <w:rFonts w:ascii="Arial" w:hAnsi="Arial"/>
            <w:snapToGrid w:val="0"/>
            <w:color w:val="000000"/>
            <w:sz w:val="22"/>
          </w:rPr>
          <w:t xml:space="preserve">+++ </w:t>
        </w:r>
      </w:ins>
      <w:ins w:id="475" w:author="JF Petigny" w:date="2021-12-27T16:49:00Z">
        <w:r>
          <w:rPr>
            <w:rFonts w:ascii="Arial" w:hAnsi="Arial"/>
            <w:snapToGrid w:val="0"/>
            <w:color w:val="000000"/>
            <w:sz w:val="22"/>
          </w:rPr>
          <w:t>(</w:t>
        </w:r>
      </w:ins>
      <w:ins w:id="476" w:author="JF Petigny" w:date="2021-12-27T22:09:00Z">
        <w:r w:rsidR="0024555D">
          <w:rPr>
            <w:rFonts w:ascii="Arial" w:hAnsi="Arial"/>
            <w:snapToGrid w:val="0"/>
            <w:color w:val="000000"/>
            <w:sz w:val="22"/>
          </w:rPr>
          <w:t>93 600,02</w:t>
        </w:r>
      </w:ins>
      <w:ins w:id="477" w:author="JF Petigny" w:date="2021-12-27T16:49:00Z">
        <w:r>
          <w:rPr>
            <w:rFonts w:ascii="Arial" w:hAnsi="Arial"/>
            <w:snapToGrid w:val="0"/>
            <w:color w:val="000000"/>
            <w:sz w:val="22"/>
          </w:rPr>
          <w:t xml:space="preserve"> €)</w:t>
        </w:r>
      </w:ins>
      <w:ins w:id="478" w:author="JF Petigny" w:date="2021-12-27T17:55:00Z">
        <w:r w:rsidR="00AD5968">
          <w:rPr>
            <w:rFonts w:ascii="Arial" w:hAnsi="Arial"/>
            <w:snapToGrid w:val="0"/>
            <w:color w:val="000000"/>
            <w:sz w:val="22"/>
          </w:rPr>
          <w:t xml:space="preserve"> à la société KHEPRI INVEST, pour le compte de Madame Evelyne REVELLAT</w:t>
        </w:r>
      </w:ins>
      <w:ins w:id="479" w:author="JF Petigny" w:date="2021-12-27T16:56:00Z">
        <w:r w:rsidR="00B439AB">
          <w:rPr>
            <w:rFonts w:ascii="Arial" w:hAnsi="Arial"/>
            <w:snapToGrid w:val="0"/>
            <w:color w:val="000000"/>
            <w:sz w:val="22"/>
          </w:rPr>
          <w:t xml:space="preserve"> </w:t>
        </w:r>
      </w:ins>
      <w:ins w:id="480" w:author="JF Petigny" w:date="2021-12-27T16:57:00Z">
        <w:r w:rsidR="00597F78">
          <w:rPr>
            <w:rFonts w:ascii="Arial" w:hAnsi="Arial"/>
            <w:snapToGrid w:val="0"/>
            <w:color w:val="000000"/>
            <w:sz w:val="22"/>
          </w:rPr>
          <w:t>qui le reconnait et en consent bonne et valable quittance,</w:t>
        </w:r>
      </w:ins>
    </w:p>
    <w:p w:rsidR="005B6DE9" w:rsidRDefault="005B6DE9" w:rsidP="005B6DE9">
      <w:pPr>
        <w:pStyle w:val="HELConclusions"/>
        <w:rPr>
          <w:ins w:id="481" w:author="JF Petigny" w:date="2021-12-27T16:49:00Z"/>
          <w:rFonts w:ascii="Arial" w:hAnsi="Arial"/>
          <w:snapToGrid w:val="0"/>
          <w:color w:val="000000"/>
          <w:sz w:val="22"/>
        </w:rPr>
      </w:pPr>
      <w:ins w:id="482" w:author="JF Petigny" w:date="2021-12-27T16:49:00Z">
        <w:r>
          <w:rPr>
            <w:rFonts w:ascii="Arial" w:hAnsi="Arial"/>
            <w:snapToGrid w:val="0"/>
            <w:color w:val="000000"/>
            <w:sz w:val="22"/>
          </w:rPr>
          <w:t xml:space="preserve">- la société LABORATOIRES SALVA verse une somme de </w:t>
        </w:r>
      </w:ins>
      <w:ins w:id="483" w:author="JF Petigny" w:date="2021-12-27T17:52:00Z">
        <w:r w:rsidR="003E12DE">
          <w:rPr>
            <w:rFonts w:ascii="Arial" w:hAnsi="Arial"/>
            <w:snapToGrid w:val="0"/>
            <w:color w:val="000000"/>
            <w:sz w:val="22"/>
          </w:rPr>
          <w:t xml:space="preserve">+++ </w:t>
        </w:r>
      </w:ins>
      <w:ins w:id="484" w:author="JF Petigny" w:date="2021-12-27T16:49:00Z">
        <w:r>
          <w:rPr>
            <w:rFonts w:ascii="Arial" w:hAnsi="Arial"/>
            <w:snapToGrid w:val="0"/>
            <w:color w:val="000000"/>
            <w:sz w:val="22"/>
          </w:rPr>
          <w:t>(</w:t>
        </w:r>
      </w:ins>
      <w:ins w:id="485" w:author="JF Petigny" w:date="2021-12-27T22:09:00Z">
        <w:r w:rsidR="005F7C6C">
          <w:rPr>
            <w:rFonts w:ascii="Arial" w:hAnsi="Arial"/>
            <w:snapToGrid w:val="0"/>
            <w:color w:val="000000"/>
            <w:sz w:val="22"/>
          </w:rPr>
          <w:t>23 399,98</w:t>
        </w:r>
      </w:ins>
      <w:ins w:id="486" w:author="JF Petigny" w:date="2021-12-27T16:49:00Z">
        <w:r>
          <w:rPr>
            <w:rFonts w:ascii="Arial" w:hAnsi="Arial"/>
            <w:snapToGrid w:val="0"/>
            <w:color w:val="000000"/>
            <w:sz w:val="22"/>
          </w:rPr>
          <w:t xml:space="preserve"> €)</w:t>
        </w:r>
      </w:ins>
      <w:ins w:id="487" w:author="JF Petigny" w:date="2021-12-27T17:54:00Z">
        <w:r w:rsidR="0086440C">
          <w:rPr>
            <w:rFonts w:ascii="Arial" w:hAnsi="Arial"/>
            <w:snapToGrid w:val="0"/>
            <w:color w:val="000000"/>
            <w:sz w:val="22"/>
          </w:rPr>
          <w:t xml:space="preserve"> </w:t>
        </w:r>
        <w:r w:rsidR="00AD5968">
          <w:rPr>
            <w:rFonts w:ascii="Arial" w:hAnsi="Arial"/>
            <w:snapToGrid w:val="0"/>
            <w:color w:val="000000"/>
            <w:sz w:val="22"/>
          </w:rPr>
          <w:t>à la société KHEPRI INVEST, pour le compte de Madame Evelyne REVELLAT</w:t>
        </w:r>
      </w:ins>
      <w:ins w:id="488" w:author="JF Petigny" w:date="2021-12-27T16:57:00Z">
        <w:r w:rsidR="00597F78">
          <w:rPr>
            <w:rFonts w:ascii="Arial" w:hAnsi="Arial"/>
            <w:snapToGrid w:val="0"/>
            <w:color w:val="000000"/>
            <w:sz w:val="22"/>
          </w:rPr>
          <w:t xml:space="preserve"> </w:t>
        </w:r>
      </w:ins>
      <w:ins w:id="489" w:author="JF Petigny" w:date="2021-12-27T17:53:00Z">
        <w:r w:rsidR="0086440C">
          <w:rPr>
            <w:rFonts w:ascii="Arial" w:hAnsi="Arial"/>
            <w:snapToGrid w:val="0"/>
            <w:color w:val="000000"/>
            <w:sz w:val="22"/>
          </w:rPr>
          <w:t>qui le reconnait et en consent bonne et valable quittance,</w:t>
        </w:r>
      </w:ins>
    </w:p>
    <w:p w:rsidR="005B6DE9" w:rsidRDefault="005B6DE9" w:rsidP="005B6DE9">
      <w:pPr>
        <w:pStyle w:val="HELConclusions"/>
        <w:rPr>
          <w:ins w:id="490" w:author="JF Petigny" w:date="2021-12-27T16:50:00Z"/>
          <w:rFonts w:ascii="Arial" w:hAnsi="Arial"/>
          <w:snapToGrid w:val="0"/>
          <w:color w:val="000000"/>
          <w:sz w:val="22"/>
        </w:rPr>
      </w:pPr>
      <w:ins w:id="491" w:author="JF Petigny" w:date="2021-12-27T16:50:00Z">
        <w:r>
          <w:rPr>
            <w:rFonts w:ascii="Arial" w:hAnsi="Arial"/>
            <w:snapToGrid w:val="0"/>
            <w:color w:val="000000"/>
            <w:sz w:val="22"/>
          </w:rPr>
          <w:t xml:space="preserve">- la société LMR PROJECTS verse une somme de </w:t>
        </w:r>
      </w:ins>
      <w:ins w:id="492" w:author="JF Petigny" w:date="2021-12-27T17:52:00Z">
        <w:r w:rsidR="006474E9">
          <w:rPr>
            <w:rFonts w:ascii="Arial" w:hAnsi="Arial"/>
            <w:snapToGrid w:val="0"/>
            <w:color w:val="000000"/>
            <w:sz w:val="22"/>
          </w:rPr>
          <w:t xml:space="preserve">+++ </w:t>
        </w:r>
      </w:ins>
      <w:ins w:id="493" w:author="JF Petigny" w:date="2021-12-27T16:50:00Z">
        <w:r>
          <w:rPr>
            <w:rFonts w:ascii="Arial" w:hAnsi="Arial"/>
            <w:snapToGrid w:val="0"/>
            <w:color w:val="000000"/>
            <w:sz w:val="22"/>
          </w:rPr>
          <w:t>(</w:t>
        </w:r>
      </w:ins>
      <w:ins w:id="494" w:author="JF Petigny" w:date="2021-12-27T17:53:00Z">
        <w:r w:rsidR="006474E9">
          <w:rPr>
            <w:rFonts w:ascii="Arial" w:hAnsi="Arial"/>
            <w:snapToGrid w:val="0"/>
            <w:color w:val="000000"/>
            <w:sz w:val="22"/>
          </w:rPr>
          <w:t>751,13</w:t>
        </w:r>
      </w:ins>
      <w:ins w:id="495" w:author="JF Petigny" w:date="2021-12-27T16:50:00Z">
        <w:r>
          <w:rPr>
            <w:rFonts w:ascii="Arial" w:hAnsi="Arial"/>
            <w:snapToGrid w:val="0"/>
            <w:color w:val="000000"/>
            <w:sz w:val="22"/>
          </w:rPr>
          <w:t xml:space="preserve"> €)</w:t>
        </w:r>
      </w:ins>
      <w:ins w:id="496" w:author="JF Petigny" w:date="2021-12-27T17:54:00Z">
        <w:r w:rsidR="0086440C">
          <w:rPr>
            <w:rFonts w:ascii="Arial" w:hAnsi="Arial"/>
            <w:snapToGrid w:val="0"/>
            <w:color w:val="000000"/>
            <w:sz w:val="22"/>
          </w:rPr>
          <w:t xml:space="preserve"> à Monsieur Philippe REVELLAT</w:t>
        </w:r>
      </w:ins>
      <w:ins w:id="497" w:author="JF Petigny" w:date="2021-12-27T17:53:00Z">
        <w:r w:rsidR="0086440C" w:rsidRPr="0086440C">
          <w:rPr>
            <w:rFonts w:ascii="Arial" w:hAnsi="Arial"/>
            <w:snapToGrid w:val="0"/>
            <w:color w:val="000000"/>
            <w:sz w:val="22"/>
          </w:rPr>
          <w:t xml:space="preserve"> </w:t>
        </w:r>
        <w:r w:rsidR="0086440C">
          <w:rPr>
            <w:rFonts w:ascii="Arial" w:hAnsi="Arial"/>
            <w:snapToGrid w:val="0"/>
            <w:color w:val="000000"/>
            <w:sz w:val="22"/>
          </w:rPr>
          <w:t>qui le reconnait et en consent bonne et valable quittance,</w:t>
        </w:r>
      </w:ins>
    </w:p>
    <w:p w:rsidR="00D0545D" w:rsidRDefault="005B6DE9" w:rsidP="009A06F0">
      <w:pPr>
        <w:pStyle w:val="HELConclusions"/>
        <w:rPr>
          <w:ins w:id="498" w:author="JF Petigny" w:date="2021-12-27T16:40:00Z"/>
          <w:rFonts w:ascii="Arial" w:hAnsi="Arial"/>
          <w:snapToGrid w:val="0"/>
          <w:color w:val="000000"/>
          <w:sz w:val="22"/>
        </w:rPr>
      </w:pPr>
      <w:ins w:id="499" w:author="JF Petigny" w:date="2021-12-27T16:50:00Z">
        <w:r>
          <w:rPr>
            <w:rFonts w:ascii="Arial" w:hAnsi="Arial"/>
            <w:snapToGrid w:val="0"/>
            <w:color w:val="000000"/>
            <w:sz w:val="22"/>
          </w:rPr>
          <w:t xml:space="preserve">- la société LABORATOIRES SALVA verse une somme de </w:t>
        </w:r>
      </w:ins>
      <w:ins w:id="500" w:author="JF Petigny" w:date="2021-12-27T17:53:00Z">
        <w:r w:rsidR="006474E9">
          <w:rPr>
            <w:rFonts w:ascii="Arial" w:hAnsi="Arial"/>
            <w:snapToGrid w:val="0"/>
            <w:color w:val="000000"/>
            <w:sz w:val="22"/>
          </w:rPr>
          <w:t>+++</w:t>
        </w:r>
      </w:ins>
      <w:ins w:id="501" w:author="JF Petigny" w:date="2021-12-27T16:50:00Z">
        <w:r>
          <w:rPr>
            <w:rFonts w:ascii="Arial" w:hAnsi="Arial"/>
            <w:snapToGrid w:val="0"/>
            <w:color w:val="000000"/>
            <w:sz w:val="22"/>
          </w:rPr>
          <w:t xml:space="preserve"> </w:t>
        </w:r>
      </w:ins>
      <w:ins w:id="502" w:author="JF Petigny" w:date="2021-12-27T17:53:00Z">
        <w:r w:rsidR="006474E9">
          <w:rPr>
            <w:rFonts w:ascii="Arial" w:hAnsi="Arial"/>
            <w:snapToGrid w:val="0"/>
            <w:color w:val="000000"/>
            <w:sz w:val="22"/>
          </w:rPr>
          <w:t xml:space="preserve"> </w:t>
        </w:r>
      </w:ins>
      <w:ins w:id="503" w:author="JF Petigny" w:date="2021-12-27T16:50:00Z">
        <w:r>
          <w:rPr>
            <w:rFonts w:ascii="Arial" w:hAnsi="Arial"/>
            <w:snapToGrid w:val="0"/>
            <w:color w:val="000000"/>
            <w:sz w:val="22"/>
          </w:rPr>
          <w:t>(</w:t>
        </w:r>
      </w:ins>
      <w:ins w:id="504" w:author="JF Petigny" w:date="2021-12-27T17:53:00Z">
        <w:r w:rsidR="006474E9">
          <w:rPr>
            <w:rFonts w:ascii="Arial" w:hAnsi="Arial"/>
            <w:snapToGrid w:val="0"/>
            <w:color w:val="000000"/>
            <w:sz w:val="22"/>
          </w:rPr>
          <w:t>250,37</w:t>
        </w:r>
      </w:ins>
      <w:ins w:id="505" w:author="JF Petigny" w:date="2021-12-27T16:50:00Z">
        <w:r>
          <w:rPr>
            <w:rFonts w:ascii="Arial" w:hAnsi="Arial"/>
            <w:snapToGrid w:val="0"/>
            <w:color w:val="000000"/>
            <w:sz w:val="22"/>
          </w:rPr>
          <w:t xml:space="preserve"> €)</w:t>
        </w:r>
      </w:ins>
      <w:ins w:id="506" w:author="JF Petigny" w:date="2021-12-27T17:54:00Z">
        <w:r w:rsidR="0086440C">
          <w:rPr>
            <w:rFonts w:ascii="Arial" w:hAnsi="Arial"/>
            <w:snapToGrid w:val="0"/>
            <w:color w:val="000000"/>
            <w:sz w:val="22"/>
          </w:rPr>
          <w:t xml:space="preserve"> à Monsieur Flavien REVELLAT</w:t>
        </w:r>
      </w:ins>
      <w:ins w:id="507" w:author="JF Petigny" w:date="2021-12-27T17:53:00Z">
        <w:r w:rsidR="0086440C" w:rsidRPr="0086440C">
          <w:rPr>
            <w:rFonts w:ascii="Arial" w:hAnsi="Arial"/>
            <w:snapToGrid w:val="0"/>
            <w:color w:val="000000"/>
            <w:sz w:val="22"/>
          </w:rPr>
          <w:t xml:space="preserve"> </w:t>
        </w:r>
        <w:r w:rsidR="0086440C">
          <w:rPr>
            <w:rFonts w:ascii="Arial" w:hAnsi="Arial"/>
            <w:snapToGrid w:val="0"/>
            <w:color w:val="000000"/>
            <w:sz w:val="22"/>
          </w:rPr>
          <w:t>qui le reconnait et en consent bonne et valable quittance</w:t>
        </w:r>
      </w:ins>
      <w:ins w:id="508" w:author="JF Petigny" w:date="2021-12-27T18:02:00Z">
        <w:r w:rsidR="00EB6C47">
          <w:rPr>
            <w:rFonts w:ascii="Arial" w:hAnsi="Arial"/>
            <w:snapToGrid w:val="0"/>
            <w:color w:val="000000"/>
            <w:sz w:val="22"/>
          </w:rPr>
          <w:t>.</w:t>
        </w:r>
      </w:ins>
    </w:p>
    <w:p w:rsidR="008F3D72" w:rsidRDefault="008F3D72" w:rsidP="009A06F0">
      <w:pPr>
        <w:pStyle w:val="HELConclusions"/>
        <w:rPr>
          <w:rFonts w:ascii="Arial" w:hAnsi="Arial"/>
          <w:snapToGrid w:val="0"/>
          <w:color w:val="000000"/>
          <w:sz w:val="22"/>
        </w:rPr>
      </w:pPr>
    </w:p>
    <w:p w:rsidR="00587AC8" w:rsidRPr="00780E6E" w:rsidRDefault="00587AC8" w:rsidP="009A06F0">
      <w:pPr>
        <w:pStyle w:val="HELConclusions"/>
        <w:rPr>
          <w:rFonts w:ascii="Arial" w:hAnsi="Arial" w:cs="Arial"/>
          <w:snapToGrid w:val="0"/>
          <w:color w:val="000000"/>
          <w:sz w:val="20"/>
          <w:rPrChange w:id="509" w:author="JF Petigny" w:date="2021-12-17T14:04:00Z">
            <w:rPr>
              <w:rFonts w:ascii="Arial" w:hAnsi="Arial"/>
              <w:snapToGrid w:val="0"/>
              <w:color w:val="000000"/>
              <w:sz w:val="22"/>
            </w:rPr>
          </w:rPrChange>
        </w:rPr>
      </w:pPr>
    </w:p>
    <w:p w:rsidR="0020372F" w:rsidRPr="00780E6E" w:rsidRDefault="0020372F" w:rsidP="0020372F">
      <w:pPr>
        <w:pStyle w:val="HELConclusions"/>
        <w:ind w:firstLine="567"/>
        <w:rPr>
          <w:rFonts w:ascii="Arial" w:hAnsi="Arial" w:cs="Arial"/>
          <w:sz w:val="20"/>
        </w:rPr>
      </w:pPr>
    </w:p>
    <w:p w:rsidR="0020372F" w:rsidRPr="00F44E20" w:rsidRDefault="0020372F" w:rsidP="0020372F">
      <w:pPr>
        <w:pStyle w:val="HELConclusions"/>
        <w:ind w:firstLine="567"/>
        <w:rPr>
          <w:rFonts w:ascii="Arial" w:hAnsi="Arial" w:cs="Arial"/>
          <w:sz w:val="20"/>
        </w:rPr>
      </w:pPr>
    </w:p>
    <w:p w:rsidR="0020372F" w:rsidRPr="00780E6E" w:rsidRDefault="0020372F" w:rsidP="003F1462">
      <w:pPr>
        <w:pStyle w:val="Titre1"/>
        <w:rPr>
          <w:rFonts w:ascii="Arial" w:hAnsi="Arial" w:cs="Arial"/>
          <w:sz w:val="20"/>
          <w:szCs w:val="20"/>
          <w:rPrChange w:id="510" w:author="JF Petigny" w:date="2021-12-17T14:04:00Z">
            <w:rPr/>
          </w:rPrChange>
        </w:rPr>
      </w:pPr>
      <w:bookmarkStart w:id="511" w:name="_Toc91534819"/>
      <w:r w:rsidRPr="00780E6E">
        <w:rPr>
          <w:rFonts w:ascii="Arial" w:hAnsi="Arial" w:cs="Arial"/>
          <w:sz w:val="20"/>
          <w:szCs w:val="20"/>
          <w:rPrChange w:id="512" w:author="JF Petigny" w:date="2021-12-17T14:04:00Z">
            <w:rPr/>
          </w:rPrChange>
        </w:rPr>
        <w:t>ARTICLE 5 - COMPTES COURANTS</w:t>
      </w:r>
      <w:bookmarkEnd w:id="511"/>
    </w:p>
    <w:p w:rsidR="0020372F" w:rsidRPr="00780E6E" w:rsidRDefault="0020372F" w:rsidP="0020372F">
      <w:pPr>
        <w:pStyle w:val="HELConclusions"/>
        <w:ind w:firstLine="567"/>
        <w:rPr>
          <w:rFonts w:ascii="Arial" w:hAnsi="Arial" w:cs="Arial"/>
          <w:sz w:val="20"/>
        </w:rPr>
      </w:pPr>
    </w:p>
    <w:p w:rsidR="00E46426" w:rsidRPr="00F44E20" w:rsidRDefault="00E46426" w:rsidP="0020372F">
      <w:pPr>
        <w:pStyle w:val="HELConclusions"/>
        <w:ind w:firstLine="567"/>
        <w:rPr>
          <w:rFonts w:ascii="Arial" w:hAnsi="Arial" w:cs="Arial"/>
          <w:sz w:val="20"/>
        </w:rPr>
      </w:pPr>
    </w:p>
    <w:p w:rsidR="00E46426" w:rsidRPr="00F44E20" w:rsidDel="00101326" w:rsidRDefault="00E46426" w:rsidP="0020372F">
      <w:pPr>
        <w:pStyle w:val="HELConclusions"/>
        <w:ind w:firstLine="567"/>
        <w:rPr>
          <w:del w:id="513" w:author="JF Petigny" w:date="2021-12-17T13:57:00Z"/>
          <w:rFonts w:ascii="Arial" w:hAnsi="Arial" w:cs="Arial"/>
          <w:sz w:val="20"/>
        </w:rPr>
      </w:pPr>
    </w:p>
    <w:p w:rsidR="00780E6E" w:rsidRDefault="002D23FC" w:rsidP="00984139">
      <w:pPr>
        <w:pStyle w:val="HELConclusions"/>
        <w:rPr>
          <w:ins w:id="514" w:author="JF Petigny" w:date="2021-12-27T18:21:00Z"/>
          <w:rStyle w:val="Marquedecommentaire"/>
          <w:rFonts w:ascii="CG Times" w:hAnsi="CG Times"/>
        </w:rPr>
      </w:pPr>
      <w:ins w:id="515" w:author="JF Petigny" w:date="2021-12-17T14:03:00Z">
        <w:r w:rsidRPr="00780E6E">
          <w:rPr>
            <w:rFonts w:ascii="Arial" w:hAnsi="Arial" w:cs="Arial"/>
            <w:snapToGrid w:val="0"/>
            <w:color w:val="000000"/>
            <w:sz w:val="20"/>
            <w:rPrChange w:id="516" w:author="JF Petigny" w:date="2021-12-17T14:04:00Z">
              <w:rPr>
                <w:rFonts w:ascii="Arial" w:hAnsi="Arial"/>
                <w:snapToGrid w:val="0"/>
                <w:color w:val="000000"/>
                <w:sz w:val="22"/>
              </w:rPr>
            </w:rPrChange>
          </w:rPr>
          <w:t>5.1</w:t>
        </w:r>
        <w:r w:rsidR="00780E6E" w:rsidRPr="00780E6E">
          <w:rPr>
            <w:rFonts w:ascii="Arial" w:hAnsi="Arial" w:cs="Arial"/>
            <w:snapToGrid w:val="0"/>
            <w:color w:val="000000"/>
            <w:sz w:val="20"/>
            <w:rPrChange w:id="517" w:author="JF Petigny" w:date="2021-12-17T14:04:00Z">
              <w:rPr>
                <w:rFonts w:ascii="Arial" w:hAnsi="Arial"/>
                <w:snapToGrid w:val="0"/>
                <w:color w:val="000000"/>
                <w:sz w:val="22"/>
              </w:rPr>
            </w:rPrChange>
          </w:rPr>
          <w:t xml:space="preserve"> – </w:t>
        </w:r>
      </w:ins>
      <w:ins w:id="518" w:author="JF Petigny" w:date="2021-12-27T18:19:00Z">
        <w:r w:rsidR="002569BA">
          <w:rPr>
            <w:rFonts w:ascii="Arial" w:hAnsi="Arial" w:cs="Arial"/>
            <w:snapToGrid w:val="0"/>
            <w:color w:val="000000"/>
            <w:sz w:val="20"/>
          </w:rPr>
          <w:t>Madame Evelyne REVELLAT</w:t>
        </w:r>
      </w:ins>
      <w:ins w:id="519" w:author="JF Petigny" w:date="2021-12-17T14:10:00Z">
        <w:r w:rsidR="00F44E20">
          <w:rPr>
            <w:rFonts w:ascii="Arial" w:hAnsi="Arial" w:cs="Arial"/>
            <w:snapToGrid w:val="0"/>
            <w:color w:val="000000"/>
            <w:sz w:val="20"/>
          </w:rPr>
          <w:t xml:space="preserve"> s’engage à maintenir </w:t>
        </w:r>
      </w:ins>
      <w:ins w:id="520" w:author="JF Petigny" w:date="2021-12-27T18:19:00Z">
        <w:r w:rsidR="002569BA">
          <w:rPr>
            <w:rFonts w:ascii="Arial" w:hAnsi="Arial" w:cs="Arial"/>
            <w:snapToGrid w:val="0"/>
            <w:color w:val="000000"/>
            <w:sz w:val="20"/>
          </w:rPr>
          <w:t xml:space="preserve">son </w:t>
        </w:r>
      </w:ins>
      <w:ins w:id="521" w:author="JF Petigny" w:date="2021-12-17T14:11:00Z">
        <w:r w:rsidR="00F44E20">
          <w:rPr>
            <w:rFonts w:ascii="Arial" w:hAnsi="Arial" w:cs="Arial"/>
            <w:snapToGrid w:val="0"/>
            <w:color w:val="000000"/>
            <w:sz w:val="20"/>
          </w:rPr>
          <w:t>compte courant à un niveau minimum </w:t>
        </w:r>
        <w:r w:rsidR="007A5803">
          <w:rPr>
            <w:rFonts w:ascii="Arial" w:hAnsi="Arial"/>
            <w:sz w:val="20"/>
          </w:rPr>
          <w:t>de +++ EUROS</w:t>
        </w:r>
        <w:r w:rsidR="007A5803">
          <w:rPr>
            <w:rFonts w:ascii="Arial" w:hAnsi="Arial"/>
            <w:color w:val="000000"/>
            <w:sz w:val="20"/>
          </w:rPr>
          <w:t xml:space="preserve"> (</w:t>
        </w:r>
      </w:ins>
      <w:ins w:id="522" w:author="JF Petigny" w:date="2021-12-27T22:13:00Z">
        <w:r w:rsidR="00FE2C27">
          <w:rPr>
            <w:rFonts w:ascii="Arial" w:hAnsi="Arial"/>
            <w:color w:val="000000"/>
            <w:sz w:val="20"/>
          </w:rPr>
          <w:t>155 040 €</w:t>
        </w:r>
      </w:ins>
      <w:ins w:id="523" w:author="JF Petigny" w:date="2021-12-17T14:11:00Z">
        <w:r w:rsidR="007A5803">
          <w:rPr>
            <w:rFonts w:ascii="Arial" w:hAnsi="Arial"/>
            <w:color w:val="000000"/>
            <w:sz w:val="20"/>
          </w:rPr>
          <w:t>) jusqu</w:t>
        </w:r>
      </w:ins>
      <w:ins w:id="524" w:author="JF Petigny" w:date="2021-12-17T14:12:00Z">
        <w:r w:rsidR="007A5803">
          <w:rPr>
            <w:rFonts w:ascii="Arial" w:hAnsi="Arial"/>
            <w:color w:val="000000"/>
            <w:sz w:val="20"/>
          </w:rPr>
          <w:t>’au</w:t>
        </w:r>
      </w:ins>
      <w:r w:rsidR="00950FDA">
        <w:rPr>
          <w:rFonts w:ascii="Arial" w:hAnsi="Arial"/>
          <w:color w:val="000000"/>
          <w:sz w:val="20"/>
        </w:rPr>
        <w:t xml:space="preserve"> </w:t>
      </w:r>
      <w:ins w:id="525" w:author="JF Petigny" w:date="2021-12-17T14:13:00Z">
        <w:r w:rsidR="008B3F93">
          <w:rPr>
            <w:rFonts w:ascii="Arial" w:hAnsi="Arial"/>
            <w:color w:val="000000"/>
            <w:sz w:val="20"/>
          </w:rPr>
          <w:t xml:space="preserve">31 </w:t>
        </w:r>
      </w:ins>
      <w:ins w:id="526" w:author="JF Petigny" w:date="2021-12-27T18:21:00Z">
        <w:r w:rsidR="00984139">
          <w:rPr>
            <w:rFonts w:ascii="Arial" w:hAnsi="Arial"/>
            <w:color w:val="000000"/>
            <w:sz w:val="20"/>
          </w:rPr>
          <w:t xml:space="preserve">décembre </w:t>
        </w:r>
      </w:ins>
      <w:ins w:id="527" w:author="JF Petigny" w:date="2021-12-17T14:13:00Z">
        <w:r w:rsidR="00950FDA">
          <w:rPr>
            <w:rFonts w:ascii="Arial" w:hAnsi="Arial"/>
            <w:color w:val="000000"/>
            <w:sz w:val="20"/>
          </w:rPr>
          <w:t>202</w:t>
        </w:r>
      </w:ins>
      <w:ins w:id="528" w:author="JF Petigny" w:date="2021-12-27T18:21:00Z">
        <w:r w:rsidR="00984139">
          <w:rPr>
            <w:rFonts w:ascii="Arial" w:hAnsi="Arial"/>
            <w:color w:val="000000"/>
            <w:sz w:val="20"/>
          </w:rPr>
          <w:t>3.</w:t>
        </w:r>
      </w:ins>
    </w:p>
    <w:p w:rsidR="00984139" w:rsidRPr="00780E6E" w:rsidRDefault="00984139" w:rsidP="00984139">
      <w:pPr>
        <w:pStyle w:val="HELConclusions"/>
        <w:rPr>
          <w:ins w:id="529" w:author="JF Petigny" w:date="2021-12-17T14:03:00Z"/>
          <w:rFonts w:ascii="Arial" w:hAnsi="Arial" w:cs="Arial"/>
          <w:snapToGrid w:val="0"/>
          <w:color w:val="000000"/>
          <w:sz w:val="20"/>
          <w:rPrChange w:id="530" w:author="JF Petigny" w:date="2021-12-17T14:04:00Z">
            <w:rPr>
              <w:ins w:id="531" w:author="JF Petigny" w:date="2021-12-17T14:03:00Z"/>
              <w:rFonts w:ascii="Arial" w:hAnsi="Arial"/>
              <w:snapToGrid w:val="0"/>
              <w:color w:val="000000"/>
              <w:sz w:val="22"/>
            </w:rPr>
          </w:rPrChange>
        </w:rPr>
      </w:pPr>
    </w:p>
    <w:p w:rsidR="00101326" w:rsidRPr="00780E6E" w:rsidRDefault="00780E6E" w:rsidP="00101326">
      <w:pPr>
        <w:pStyle w:val="HELConclusions"/>
        <w:rPr>
          <w:ins w:id="532" w:author="JF Petigny" w:date="2021-12-17T13:57:00Z"/>
          <w:rFonts w:ascii="Arial" w:hAnsi="Arial" w:cs="Arial"/>
          <w:snapToGrid w:val="0"/>
          <w:color w:val="000000"/>
          <w:sz w:val="20"/>
          <w:rPrChange w:id="533" w:author="JF Petigny" w:date="2021-12-17T14:04:00Z">
            <w:rPr>
              <w:ins w:id="534" w:author="JF Petigny" w:date="2021-12-17T13:57:00Z"/>
              <w:rFonts w:ascii="Arial" w:hAnsi="Arial"/>
              <w:snapToGrid w:val="0"/>
              <w:color w:val="000000"/>
              <w:sz w:val="22"/>
            </w:rPr>
          </w:rPrChange>
        </w:rPr>
      </w:pPr>
      <w:ins w:id="535" w:author="JF Petigny" w:date="2021-12-17T14:03:00Z">
        <w:r w:rsidRPr="00780E6E">
          <w:rPr>
            <w:rFonts w:ascii="Arial" w:hAnsi="Arial" w:cs="Arial"/>
            <w:snapToGrid w:val="0"/>
            <w:color w:val="000000"/>
            <w:sz w:val="20"/>
            <w:rPrChange w:id="536" w:author="JF Petigny" w:date="2021-12-17T14:04:00Z">
              <w:rPr>
                <w:rFonts w:ascii="Arial" w:hAnsi="Arial"/>
                <w:snapToGrid w:val="0"/>
                <w:color w:val="000000"/>
                <w:sz w:val="22"/>
              </w:rPr>
            </w:rPrChange>
          </w:rPr>
          <w:t xml:space="preserve">5.2 - </w:t>
        </w:r>
      </w:ins>
      <w:ins w:id="537" w:author="JF Petigny" w:date="2021-12-17T13:57:00Z">
        <w:r w:rsidR="00101326" w:rsidRPr="00780E6E">
          <w:rPr>
            <w:rFonts w:ascii="Arial" w:hAnsi="Arial" w:cs="Arial"/>
            <w:snapToGrid w:val="0"/>
            <w:color w:val="000000"/>
            <w:sz w:val="20"/>
            <w:rPrChange w:id="538" w:author="JF Petigny" w:date="2021-12-17T14:04:00Z">
              <w:rPr>
                <w:rFonts w:ascii="Arial" w:hAnsi="Arial"/>
                <w:snapToGrid w:val="0"/>
                <w:color w:val="000000"/>
                <w:sz w:val="22"/>
              </w:rPr>
            </w:rPrChange>
          </w:rPr>
          <w:t>Il est prévu que la Société demande un financement bancaire qui p</w:t>
        </w:r>
      </w:ins>
      <w:ins w:id="539" w:author="JF Petigny" w:date="2021-12-17T13:58:00Z">
        <w:r w:rsidR="00101326" w:rsidRPr="00780E6E">
          <w:rPr>
            <w:rFonts w:ascii="Arial" w:hAnsi="Arial" w:cs="Arial"/>
            <w:snapToGrid w:val="0"/>
            <w:color w:val="000000"/>
            <w:sz w:val="20"/>
            <w:rPrChange w:id="540" w:author="JF Petigny" w:date="2021-12-17T14:04:00Z">
              <w:rPr>
                <w:rFonts w:ascii="Arial" w:hAnsi="Arial"/>
                <w:snapToGrid w:val="0"/>
                <w:color w:val="000000"/>
                <w:sz w:val="22"/>
              </w:rPr>
            </w:rPrChange>
          </w:rPr>
          <w:t>ermettra entre autres le remboursement des comptes courants d’associés</w:t>
        </w:r>
      </w:ins>
      <w:ins w:id="541" w:author="JF Petigny" w:date="2021-12-17T13:57:00Z">
        <w:r w:rsidR="00101326" w:rsidRPr="00780E6E">
          <w:rPr>
            <w:rFonts w:ascii="Arial" w:hAnsi="Arial" w:cs="Arial"/>
            <w:snapToGrid w:val="0"/>
            <w:color w:val="000000"/>
            <w:sz w:val="20"/>
            <w:rPrChange w:id="542" w:author="JF Petigny" w:date="2021-12-17T14:04:00Z">
              <w:rPr>
                <w:rFonts w:ascii="Arial" w:hAnsi="Arial"/>
                <w:snapToGrid w:val="0"/>
                <w:color w:val="000000"/>
                <w:sz w:val="22"/>
              </w:rPr>
            </w:rPrChange>
          </w:rPr>
          <w:t>.</w:t>
        </w:r>
      </w:ins>
    </w:p>
    <w:p w:rsidR="00101326" w:rsidRPr="00780E6E" w:rsidRDefault="00101326" w:rsidP="00101326">
      <w:pPr>
        <w:pStyle w:val="HELConclusions"/>
        <w:rPr>
          <w:ins w:id="543" w:author="JF Petigny" w:date="2021-12-17T13:57:00Z"/>
          <w:rFonts w:ascii="Arial" w:hAnsi="Arial" w:cs="Arial"/>
          <w:snapToGrid w:val="0"/>
          <w:color w:val="000000"/>
          <w:sz w:val="20"/>
          <w:rPrChange w:id="544" w:author="JF Petigny" w:date="2021-12-17T14:04:00Z">
            <w:rPr>
              <w:ins w:id="545" w:author="JF Petigny" w:date="2021-12-17T13:57:00Z"/>
              <w:rFonts w:ascii="Arial" w:hAnsi="Arial"/>
              <w:snapToGrid w:val="0"/>
              <w:color w:val="000000"/>
              <w:sz w:val="22"/>
            </w:rPr>
          </w:rPrChange>
        </w:rPr>
      </w:pPr>
    </w:p>
    <w:p w:rsidR="00101326" w:rsidRPr="00780E6E" w:rsidRDefault="00101326" w:rsidP="00101326">
      <w:pPr>
        <w:pStyle w:val="HELConclusions"/>
        <w:rPr>
          <w:ins w:id="546" w:author="JF Petigny" w:date="2021-12-17T13:57:00Z"/>
          <w:rFonts w:ascii="Arial" w:hAnsi="Arial" w:cs="Arial"/>
          <w:snapToGrid w:val="0"/>
          <w:color w:val="000000"/>
          <w:sz w:val="20"/>
          <w:rPrChange w:id="547" w:author="JF Petigny" w:date="2021-12-17T14:04:00Z">
            <w:rPr>
              <w:ins w:id="548" w:author="JF Petigny" w:date="2021-12-17T13:57:00Z"/>
              <w:rFonts w:ascii="Arial" w:hAnsi="Arial"/>
              <w:snapToGrid w:val="0"/>
              <w:color w:val="000000"/>
              <w:sz w:val="22"/>
            </w:rPr>
          </w:rPrChange>
        </w:rPr>
      </w:pPr>
      <w:ins w:id="549" w:author="JF Petigny" w:date="2021-12-17T13:57:00Z">
        <w:r w:rsidRPr="00780E6E">
          <w:rPr>
            <w:rFonts w:ascii="Arial" w:hAnsi="Arial" w:cs="Arial"/>
            <w:snapToGrid w:val="0"/>
            <w:color w:val="000000"/>
            <w:sz w:val="20"/>
            <w:rPrChange w:id="550" w:author="JF Petigny" w:date="2021-12-17T14:04:00Z">
              <w:rPr>
                <w:rFonts w:ascii="Arial" w:hAnsi="Arial"/>
                <w:snapToGrid w:val="0"/>
                <w:color w:val="000000"/>
                <w:sz w:val="22"/>
              </w:rPr>
            </w:rPrChange>
          </w:rPr>
          <w:t>Le Cessionnaire s’engage à faire ses meilleurs efforts pour l’obtention de ce financement et notamment à fournir toute garantie demandé en dehors du cautionnement des dirigeants.</w:t>
        </w:r>
      </w:ins>
    </w:p>
    <w:p w:rsidR="00101326" w:rsidRPr="00780E6E" w:rsidRDefault="00101326" w:rsidP="00101326">
      <w:pPr>
        <w:pStyle w:val="HELConclusions"/>
        <w:rPr>
          <w:ins w:id="551" w:author="JF Petigny" w:date="2021-12-17T13:57:00Z"/>
          <w:rFonts w:ascii="Arial" w:hAnsi="Arial" w:cs="Arial"/>
          <w:snapToGrid w:val="0"/>
          <w:color w:val="000000"/>
          <w:sz w:val="20"/>
          <w:rPrChange w:id="552" w:author="JF Petigny" w:date="2021-12-17T14:04:00Z">
            <w:rPr>
              <w:ins w:id="553" w:author="JF Petigny" w:date="2021-12-17T13:57:00Z"/>
              <w:rFonts w:ascii="Arial" w:hAnsi="Arial"/>
              <w:snapToGrid w:val="0"/>
              <w:color w:val="000000"/>
              <w:sz w:val="22"/>
            </w:rPr>
          </w:rPrChange>
        </w:rPr>
      </w:pPr>
    </w:p>
    <w:p w:rsidR="00780E6E" w:rsidRPr="00F44E20" w:rsidRDefault="00E23409" w:rsidP="0020372F">
      <w:pPr>
        <w:pStyle w:val="HELConclusions"/>
        <w:rPr>
          <w:ins w:id="554" w:author="JF Petigny" w:date="2021-12-17T14:04:00Z"/>
          <w:rFonts w:ascii="Arial" w:hAnsi="Arial" w:cs="Arial"/>
          <w:sz w:val="20"/>
        </w:rPr>
      </w:pPr>
      <w:ins w:id="555" w:author="JF Petigny" w:date="2021-12-17T14:15:00Z">
        <w:r>
          <w:rPr>
            <w:rFonts w:ascii="Arial" w:hAnsi="Arial" w:cs="Arial"/>
            <w:sz w:val="20"/>
          </w:rPr>
          <w:t xml:space="preserve">Si </w:t>
        </w:r>
      </w:ins>
      <w:ins w:id="556" w:author="JF Petigny" w:date="2021-12-17T14:04:00Z">
        <w:r w:rsidR="00780E6E" w:rsidRPr="00780E6E">
          <w:rPr>
            <w:rFonts w:ascii="Arial" w:hAnsi="Arial" w:cs="Arial"/>
            <w:sz w:val="20"/>
          </w:rPr>
          <w:t>ce financement obtenu</w:t>
        </w:r>
      </w:ins>
      <w:ins w:id="557" w:author="JF Petigny" w:date="2021-12-17T14:15:00Z">
        <w:r>
          <w:rPr>
            <w:rFonts w:ascii="Arial" w:hAnsi="Arial" w:cs="Arial"/>
            <w:sz w:val="20"/>
          </w:rPr>
          <w:t xml:space="preserve"> avant le </w:t>
        </w:r>
      </w:ins>
      <w:ins w:id="558" w:author="JF Petigny" w:date="2021-12-17T14:16:00Z">
        <w:r>
          <w:rPr>
            <w:rFonts w:ascii="Arial" w:hAnsi="Arial" w:cs="Arial"/>
            <w:sz w:val="20"/>
          </w:rPr>
          <w:t>30 juin 2022</w:t>
        </w:r>
      </w:ins>
      <w:ins w:id="559" w:author="JF Petigny" w:date="2021-12-17T14:04:00Z">
        <w:r w:rsidR="00780E6E" w:rsidRPr="00780E6E">
          <w:rPr>
            <w:rFonts w:ascii="Arial" w:hAnsi="Arial" w:cs="Arial"/>
            <w:sz w:val="20"/>
          </w:rPr>
          <w:t xml:space="preserve">, </w:t>
        </w:r>
      </w:ins>
      <w:ins w:id="560" w:author="JF Petigny" w:date="2021-12-17T14:16:00Z">
        <w:r>
          <w:rPr>
            <w:rFonts w:ascii="Arial" w:hAnsi="Arial" w:cs="Arial"/>
            <w:sz w:val="20"/>
          </w:rPr>
          <w:t xml:space="preserve">l’engagement </w:t>
        </w:r>
      </w:ins>
      <w:ins w:id="561" w:author="JF Petigny" w:date="2021-12-27T18:24:00Z">
        <w:r w:rsidR="00FC382E">
          <w:rPr>
            <w:rFonts w:ascii="Arial" w:hAnsi="Arial" w:cs="Arial"/>
            <w:sz w:val="20"/>
          </w:rPr>
          <w:t xml:space="preserve">de blocage </w:t>
        </w:r>
      </w:ins>
      <w:ins w:id="562" w:author="JF Petigny" w:date="2021-12-17T14:16:00Z">
        <w:r>
          <w:rPr>
            <w:rFonts w:ascii="Arial" w:hAnsi="Arial" w:cs="Arial"/>
            <w:sz w:val="20"/>
          </w:rPr>
          <w:t>prévu au 5</w:t>
        </w:r>
        <w:r w:rsidR="00B129D7">
          <w:rPr>
            <w:rFonts w:ascii="Arial" w:hAnsi="Arial" w:cs="Arial"/>
            <w:sz w:val="20"/>
          </w:rPr>
          <w:t>.1- ci-dessus deviendra caduc.</w:t>
        </w:r>
      </w:ins>
    </w:p>
    <w:p w:rsidR="00780E6E" w:rsidRPr="00F44E20" w:rsidRDefault="00780E6E" w:rsidP="0020372F">
      <w:pPr>
        <w:pStyle w:val="HELConclusions"/>
        <w:rPr>
          <w:ins w:id="563" w:author="JF Petigny" w:date="2021-12-17T14:04:00Z"/>
          <w:rFonts w:ascii="Arial" w:hAnsi="Arial" w:cs="Arial"/>
          <w:sz w:val="20"/>
        </w:rPr>
      </w:pPr>
    </w:p>
    <w:p w:rsidR="0020372F" w:rsidRDefault="0020372F" w:rsidP="0020372F">
      <w:pPr>
        <w:pStyle w:val="HELConclusions"/>
        <w:ind w:firstLine="567"/>
        <w:rPr>
          <w:ins w:id="564" w:author="JF Petigny" w:date="2021-12-17T13:58:00Z"/>
          <w:rFonts w:ascii="Arial" w:hAnsi="Arial"/>
          <w:sz w:val="20"/>
        </w:rPr>
      </w:pPr>
    </w:p>
    <w:p w:rsidR="00101326" w:rsidRDefault="00101326" w:rsidP="0020372F">
      <w:pPr>
        <w:pStyle w:val="HELConclusions"/>
        <w:ind w:firstLine="567"/>
        <w:rPr>
          <w:rFonts w:ascii="Arial" w:hAnsi="Arial"/>
          <w:sz w:val="20"/>
        </w:rPr>
      </w:pPr>
    </w:p>
    <w:p w:rsidR="002A3AEA" w:rsidRPr="004B5FB6" w:rsidRDefault="00FE2C27" w:rsidP="002A3AEA">
      <w:pPr>
        <w:pStyle w:val="HELConclusions"/>
        <w:rPr>
          <w:ins w:id="565" w:author="JF Petigny" w:date="2021-12-27T22:15:00Z"/>
          <w:rFonts w:ascii="Arial" w:hAnsi="Arial"/>
          <w:sz w:val="20"/>
        </w:rPr>
      </w:pPr>
      <w:ins w:id="566" w:author="JF Petigny" w:date="2021-12-27T22:14:00Z">
        <w:r w:rsidRPr="002A3AEA">
          <w:rPr>
            <w:rFonts w:ascii="Arial" w:hAnsi="Arial"/>
            <w:sz w:val="20"/>
            <w:rPrChange w:id="567" w:author="JF Petigny" w:date="2021-12-27T22:16:00Z">
              <w:rPr>
                <w:rFonts w:ascii="Arial" w:hAnsi="Arial"/>
              </w:rPr>
            </w:rPrChange>
          </w:rPr>
          <w:t>5.3</w:t>
        </w:r>
      </w:ins>
      <w:ins w:id="568" w:author="JF Petigny" w:date="2021-12-27T22:16:00Z">
        <w:r w:rsidR="004B5FB6">
          <w:rPr>
            <w:rFonts w:ascii="Arial" w:hAnsi="Arial"/>
            <w:sz w:val="20"/>
          </w:rPr>
          <w:t xml:space="preserve"> </w:t>
        </w:r>
      </w:ins>
      <w:ins w:id="569" w:author="JF Petigny" w:date="2021-12-27T22:14:00Z">
        <w:r w:rsidRPr="002A3AEA">
          <w:rPr>
            <w:rFonts w:ascii="Arial" w:hAnsi="Arial"/>
            <w:sz w:val="20"/>
            <w:rPrChange w:id="570" w:author="JF Petigny" w:date="2021-12-27T22:16:00Z">
              <w:rPr>
                <w:rFonts w:ascii="Arial" w:hAnsi="Arial"/>
              </w:rPr>
            </w:rPrChange>
          </w:rPr>
          <w:t xml:space="preserve">- </w:t>
        </w:r>
        <w:r w:rsidR="002A3AEA" w:rsidRPr="002A3AEA">
          <w:rPr>
            <w:rFonts w:ascii="Arial" w:hAnsi="Arial"/>
            <w:sz w:val="20"/>
            <w:rPrChange w:id="571" w:author="JF Petigny" w:date="2021-12-27T22:16:00Z">
              <w:rPr>
                <w:rFonts w:ascii="Arial" w:hAnsi="Arial"/>
              </w:rPr>
            </w:rPrChange>
          </w:rPr>
          <w:t xml:space="preserve">Monsieur Philippe REVELLAT et Monsieur Flavien REVELLAT déclarent que les sommes </w:t>
        </w:r>
      </w:ins>
      <w:ins w:id="572" w:author="JF Petigny" w:date="2021-12-27T22:15:00Z">
        <w:r w:rsidR="002A3AEA" w:rsidRPr="002A3AEA">
          <w:rPr>
            <w:rFonts w:ascii="Arial" w:hAnsi="Arial"/>
            <w:sz w:val="20"/>
          </w:rPr>
          <w:t xml:space="preserve">inscrites en compte courant à leur nom dans les écritures de la société KHEPRI INVEST à la veille des présentes leur </w:t>
        </w:r>
        <w:r w:rsidR="002A3AEA" w:rsidRPr="004B5FB6">
          <w:rPr>
            <w:rFonts w:ascii="Arial" w:hAnsi="Arial"/>
            <w:color w:val="000000"/>
            <w:sz w:val="20"/>
          </w:rPr>
          <w:t>ont été</w:t>
        </w:r>
        <w:r w:rsidR="002A3AEA" w:rsidRPr="004B5FB6">
          <w:rPr>
            <w:rFonts w:ascii="Arial" w:hAnsi="Arial"/>
            <w:color w:val="008000"/>
            <w:sz w:val="20"/>
          </w:rPr>
          <w:t xml:space="preserve"> </w:t>
        </w:r>
        <w:r w:rsidR="002A3AEA" w:rsidRPr="004B5FB6">
          <w:rPr>
            <w:rFonts w:ascii="Arial" w:hAnsi="Arial"/>
            <w:sz w:val="20"/>
          </w:rPr>
          <w:t>remboursées intégralement, intérêts courus compris.</w:t>
        </w:r>
      </w:ins>
    </w:p>
    <w:p w:rsidR="002A3AEA" w:rsidRDefault="002A3AEA" w:rsidP="0020372F">
      <w:pPr>
        <w:jc w:val="both"/>
        <w:rPr>
          <w:ins w:id="573" w:author="JF Petigny" w:date="2021-12-27T22:14:00Z"/>
          <w:rFonts w:ascii="Arial" w:hAnsi="Arial"/>
        </w:rPr>
      </w:pPr>
    </w:p>
    <w:p w:rsidR="0020372F" w:rsidRDefault="004B5FB6" w:rsidP="0020372F">
      <w:pPr>
        <w:jc w:val="both"/>
        <w:rPr>
          <w:rFonts w:ascii="Arial" w:hAnsi="Arial"/>
        </w:rPr>
      </w:pPr>
      <w:ins w:id="574" w:author="JF Petigny" w:date="2021-12-27T22:16:00Z">
        <w:r>
          <w:rPr>
            <w:rFonts w:ascii="Arial" w:hAnsi="Arial"/>
          </w:rPr>
          <w:t xml:space="preserve">5.4 - </w:t>
        </w:r>
      </w:ins>
      <w:r w:rsidR="0020372F">
        <w:rPr>
          <w:rFonts w:ascii="Arial" w:hAnsi="Arial"/>
        </w:rPr>
        <w:t xml:space="preserve">Les remises de dettes et abandons de comptes courants qui auraient été consentis antérieurement à ce jour par les Cédants à la Société, deviendront définitifs à cette date. A cet effet, les Cédants renoncent à toutes clauses de retour à meilleure fortune qu’ils auraient consenties à la Société. </w:t>
      </w:r>
    </w:p>
    <w:p w:rsidR="00AE0E62" w:rsidRDefault="00AE0E62" w:rsidP="0020372F">
      <w:pPr>
        <w:jc w:val="both"/>
        <w:rPr>
          <w:rFonts w:ascii="Arial" w:hAnsi="Arial"/>
        </w:rPr>
      </w:pPr>
    </w:p>
    <w:p w:rsidR="00AE0E62" w:rsidRDefault="00B25FA2" w:rsidP="0020372F">
      <w:pPr>
        <w:jc w:val="both"/>
        <w:rPr>
          <w:rFonts w:ascii="Arial" w:hAnsi="Arial"/>
        </w:rPr>
      </w:pPr>
      <w:r>
        <w:rPr>
          <w:rFonts w:ascii="Arial" w:hAnsi="Arial"/>
        </w:rPr>
        <w:t>Cette déclaration ne vaut pas pour les sommes visées au 4.2- ci-dessus.</w:t>
      </w:r>
    </w:p>
    <w:p w:rsidR="00D856EB" w:rsidRDefault="00D856EB">
      <w:pPr>
        <w:pStyle w:val="HELConclusions"/>
        <w:ind w:firstLine="567"/>
        <w:rPr>
          <w:rFonts w:ascii="Arial" w:hAnsi="Arial"/>
          <w:sz w:val="20"/>
        </w:rPr>
      </w:pPr>
      <w:r>
        <w:rPr>
          <w:rFonts w:ascii="Arial" w:hAnsi="Arial"/>
          <w:sz w:val="20"/>
        </w:rPr>
        <w:tab/>
      </w:r>
    </w:p>
    <w:p w:rsidR="00D856EB" w:rsidRDefault="00D856EB">
      <w:pPr>
        <w:pStyle w:val="HELConclusions"/>
        <w:ind w:firstLine="567"/>
        <w:rPr>
          <w:rFonts w:ascii="Arial" w:hAnsi="Arial"/>
          <w:sz w:val="20"/>
        </w:rPr>
      </w:pPr>
    </w:p>
    <w:p w:rsidR="00B76B92" w:rsidRDefault="00B76B92" w:rsidP="003F1462">
      <w:pPr>
        <w:pStyle w:val="Titre1"/>
      </w:pPr>
      <w:bookmarkStart w:id="575" w:name="_Toc91534820"/>
      <w:r>
        <w:t>ARTICLE 6 - AGREMENT</w:t>
      </w:r>
      <w:bookmarkEnd w:id="575"/>
    </w:p>
    <w:p w:rsidR="00D856EB" w:rsidRDefault="00D856EB">
      <w:pPr>
        <w:pStyle w:val="HELConclusions"/>
        <w:ind w:firstLine="567"/>
        <w:rPr>
          <w:rFonts w:ascii="Arial" w:hAnsi="Arial"/>
          <w:sz w:val="20"/>
        </w:rPr>
      </w:pPr>
    </w:p>
    <w:p w:rsidR="00D856EB" w:rsidRDefault="00D856EB" w:rsidP="00B76B92">
      <w:pPr>
        <w:pStyle w:val="HELConclusions"/>
        <w:rPr>
          <w:rFonts w:ascii="Arial" w:hAnsi="Arial"/>
          <w:sz w:val="20"/>
        </w:rPr>
      </w:pPr>
      <w:r>
        <w:rPr>
          <w:rFonts w:ascii="Arial" w:hAnsi="Arial"/>
          <w:sz w:val="20"/>
        </w:rPr>
        <w:t xml:space="preserve">La présente cession </w:t>
      </w:r>
      <w:del w:id="576" w:author="JF Petigny" w:date="2021-12-27T22:16:00Z">
        <w:r w:rsidDel="004B5FB6">
          <w:rPr>
            <w:rFonts w:ascii="Arial" w:hAnsi="Arial"/>
            <w:sz w:val="20"/>
          </w:rPr>
          <w:delText>a été</w:delText>
        </w:r>
      </w:del>
      <w:ins w:id="577" w:author="JF Petigny" w:date="2021-12-27T22:16:00Z">
        <w:r w:rsidR="004B5FB6">
          <w:rPr>
            <w:rFonts w:ascii="Arial" w:hAnsi="Arial"/>
            <w:sz w:val="20"/>
          </w:rPr>
          <w:t xml:space="preserve">est </w:t>
        </w:r>
      </w:ins>
      <w:r>
        <w:rPr>
          <w:rFonts w:ascii="Arial" w:hAnsi="Arial"/>
          <w:sz w:val="20"/>
        </w:rPr>
        <w:t xml:space="preserve"> agréée </w:t>
      </w:r>
      <w:ins w:id="578" w:author="JF Petigny" w:date="2021-12-27T22:16:00Z">
        <w:r w:rsidR="004B5FB6">
          <w:rPr>
            <w:rFonts w:ascii="Arial" w:hAnsi="Arial"/>
            <w:sz w:val="20"/>
          </w:rPr>
          <w:t xml:space="preserve">en tant que de besoin </w:t>
        </w:r>
      </w:ins>
      <w:r>
        <w:rPr>
          <w:rFonts w:ascii="Arial" w:hAnsi="Arial"/>
          <w:sz w:val="20"/>
        </w:rPr>
        <w:t xml:space="preserve">par </w:t>
      </w:r>
      <w:del w:id="579" w:author="JF Petigny" w:date="2021-12-27T22:16:00Z">
        <w:r w:rsidR="007E5027" w:rsidDel="004B5FB6">
          <w:rPr>
            <w:rFonts w:ascii="Arial" w:hAnsi="Arial"/>
            <w:sz w:val="20"/>
          </w:rPr>
          <w:delText xml:space="preserve">décision unanime des </w:delText>
        </w:r>
      </w:del>
      <w:ins w:id="580" w:author="JF Petigny" w:date="2021-12-27T22:16:00Z">
        <w:r w:rsidR="004B5FB6">
          <w:rPr>
            <w:rFonts w:ascii="Arial" w:hAnsi="Arial"/>
            <w:sz w:val="20"/>
          </w:rPr>
          <w:t>les C</w:t>
        </w:r>
      </w:ins>
      <w:ins w:id="581" w:author="JF Petigny" w:date="2021-12-27T22:17:00Z">
        <w:r w:rsidR="004B5FB6">
          <w:rPr>
            <w:rFonts w:ascii="Arial" w:hAnsi="Arial"/>
            <w:sz w:val="20"/>
          </w:rPr>
          <w:t xml:space="preserve">EDANTS, seuls </w:t>
        </w:r>
      </w:ins>
      <w:r w:rsidR="007E5027">
        <w:rPr>
          <w:rFonts w:ascii="Arial" w:hAnsi="Arial"/>
          <w:sz w:val="20"/>
        </w:rPr>
        <w:t>associés de la Société</w:t>
      </w:r>
      <w:del w:id="582" w:author="JF Petigny" w:date="2021-12-27T22:17:00Z">
        <w:r w:rsidR="007E5027" w:rsidDel="004B5FB6">
          <w:rPr>
            <w:rFonts w:ascii="Arial" w:hAnsi="Arial"/>
            <w:sz w:val="20"/>
          </w:rPr>
          <w:delText xml:space="preserve"> en date de ce </w:delText>
        </w:r>
        <w:r w:rsidDel="004B5FB6">
          <w:rPr>
            <w:rFonts w:ascii="Arial" w:hAnsi="Arial"/>
            <w:sz w:val="20"/>
          </w:rPr>
          <w:delText>jour</w:delText>
        </w:r>
      </w:del>
      <w:r>
        <w:rPr>
          <w:rFonts w:ascii="Arial" w:hAnsi="Arial"/>
          <w:sz w:val="20"/>
        </w:rPr>
        <w:t>.</w:t>
      </w:r>
    </w:p>
    <w:p w:rsidR="00F32358" w:rsidRDefault="00F32358">
      <w:pPr>
        <w:pStyle w:val="HELConclusions"/>
        <w:ind w:firstLine="567"/>
        <w:rPr>
          <w:rFonts w:ascii="Arial" w:hAnsi="Arial"/>
          <w:sz w:val="20"/>
        </w:rPr>
      </w:pPr>
    </w:p>
    <w:p w:rsidR="00D856EB" w:rsidRDefault="00D856EB">
      <w:pPr>
        <w:pStyle w:val="HELConclusions"/>
        <w:ind w:firstLine="567"/>
        <w:rPr>
          <w:rFonts w:ascii="Arial" w:hAnsi="Arial"/>
          <w:sz w:val="20"/>
        </w:rPr>
      </w:pPr>
    </w:p>
    <w:p w:rsidR="00AA1888" w:rsidRDefault="00AA1888">
      <w:pPr>
        <w:pStyle w:val="HELConclusions"/>
        <w:ind w:firstLine="567"/>
        <w:rPr>
          <w:rFonts w:ascii="Arial" w:hAnsi="Arial"/>
          <w:sz w:val="20"/>
        </w:rPr>
      </w:pPr>
    </w:p>
    <w:p w:rsidR="00D856EB" w:rsidRDefault="00D856EB">
      <w:pPr>
        <w:pStyle w:val="HELConclusions"/>
        <w:ind w:firstLine="567"/>
        <w:rPr>
          <w:rFonts w:ascii="Arial" w:hAnsi="Arial"/>
          <w:b/>
          <w:sz w:val="20"/>
          <w:u w:val="single"/>
        </w:rPr>
      </w:pPr>
    </w:p>
    <w:p w:rsidR="00F23B39" w:rsidRDefault="00F23B39" w:rsidP="003F1462">
      <w:pPr>
        <w:pStyle w:val="Titre1"/>
      </w:pPr>
      <w:bookmarkStart w:id="583" w:name="_Toc91534821"/>
      <w:r>
        <w:t>ARTICLE </w:t>
      </w:r>
      <w:del w:id="584" w:author="JF Petigny" w:date="2021-12-17T14:19:00Z">
        <w:r w:rsidDel="006803CA">
          <w:delText>8 </w:delText>
        </w:r>
      </w:del>
      <w:ins w:id="585" w:author="JF Petigny" w:date="2021-12-17T14:19:00Z">
        <w:r w:rsidR="006803CA">
          <w:t>7 </w:t>
        </w:r>
      </w:ins>
      <w:r>
        <w:t>– REMISE DE PIECES</w:t>
      </w:r>
      <w:bookmarkEnd w:id="583"/>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Les CEDANTS s’engagent à remettre au CESSIONNAIRE dans les meilleurs délais :</w:t>
      </w:r>
    </w:p>
    <w:p w:rsidR="00F23B39" w:rsidRDefault="00F23B39" w:rsidP="00F23B39">
      <w:pPr>
        <w:tabs>
          <w:tab w:val="left" w:pos="3720"/>
          <w:tab w:val="right" w:pos="6480"/>
          <w:tab w:val="right" w:pos="8760"/>
        </w:tabs>
        <w:jc w:val="both"/>
        <w:rPr>
          <w:rFonts w:ascii="Arial" w:hAnsi="Arial"/>
        </w:rPr>
      </w:pPr>
    </w:p>
    <w:p w:rsidR="00F23B39" w:rsidRDefault="00F23B39" w:rsidP="00F23B39">
      <w:pPr>
        <w:pStyle w:val="Listepuces"/>
        <w:numPr>
          <w:ilvl w:val="0"/>
          <w:numId w:val="3"/>
        </w:numPr>
        <w:ind w:left="284" w:hanging="284"/>
        <w:jc w:val="both"/>
        <w:rPr>
          <w:rFonts w:ascii="Arial" w:hAnsi="Arial"/>
        </w:rPr>
      </w:pPr>
      <w:r>
        <w:rPr>
          <w:rFonts w:ascii="Arial" w:hAnsi="Arial"/>
        </w:rPr>
        <w:t>les ordres de mouvement correspondant aux cessions ;</w:t>
      </w:r>
    </w:p>
    <w:p w:rsidR="00F23B39" w:rsidRDefault="00F23B39" w:rsidP="00F23B39">
      <w:pPr>
        <w:pStyle w:val="Listepuces"/>
        <w:numPr>
          <w:ilvl w:val="0"/>
          <w:numId w:val="3"/>
        </w:numPr>
        <w:ind w:left="284" w:hanging="284"/>
        <w:jc w:val="both"/>
        <w:rPr>
          <w:rFonts w:ascii="Arial" w:hAnsi="Arial"/>
        </w:rPr>
      </w:pPr>
      <w:r>
        <w:rPr>
          <w:rFonts w:ascii="Arial" w:hAnsi="Arial"/>
        </w:rPr>
        <w:t xml:space="preserve">la lettre de démission de </w:t>
      </w:r>
      <w:r w:rsidR="00446773">
        <w:rPr>
          <w:rFonts w:ascii="Arial" w:hAnsi="Arial"/>
        </w:rPr>
        <w:t xml:space="preserve">Madame Evelyne REVELLAT </w:t>
      </w:r>
      <w:r>
        <w:rPr>
          <w:rFonts w:ascii="Arial" w:hAnsi="Arial"/>
        </w:rPr>
        <w:t>de ses fonctions de président</w:t>
      </w:r>
      <w:r w:rsidR="00446773">
        <w:rPr>
          <w:rFonts w:ascii="Arial" w:hAnsi="Arial"/>
        </w:rPr>
        <w:t>e</w:t>
      </w:r>
      <w:r>
        <w:rPr>
          <w:rFonts w:ascii="Arial" w:hAnsi="Arial"/>
        </w:rPr>
        <w:t xml:space="preserve"> de la Société signée concomitamment aux présentes</w:t>
      </w:r>
      <w:ins w:id="586" w:author="JF Petigny" w:date="2021-12-27T22:18:00Z">
        <w:r w:rsidR="00CF7AC7">
          <w:rPr>
            <w:rFonts w:ascii="Arial" w:hAnsi="Arial"/>
          </w:rPr>
          <w:t xml:space="preserve"> ainsi que celle pour la société KHEPRI FORMATION</w:t>
        </w:r>
      </w:ins>
      <w:r>
        <w:rPr>
          <w:rFonts w:ascii="Arial" w:hAnsi="Arial"/>
        </w:rPr>
        <w:t xml:space="preserve"> ;</w:t>
      </w:r>
      <w:ins w:id="587" w:author="JF Petigny" w:date="2021-12-27T18:26:00Z">
        <w:r w:rsidR="0002646F">
          <w:rPr>
            <w:rFonts w:ascii="Arial" w:hAnsi="Arial"/>
          </w:rPr>
          <w:t xml:space="preserve"> </w:t>
        </w:r>
      </w:ins>
    </w:p>
    <w:p w:rsidR="00F23B39" w:rsidRDefault="00F23B39" w:rsidP="00F23B39">
      <w:pPr>
        <w:pStyle w:val="Listepuces"/>
        <w:numPr>
          <w:ilvl w:val="0"/>
          <w:numId w:val="3"/>
        </w:numPr>
        <w:ind w:left="284" w:hanging="284"/>
        <w:jc w:val="both"/>
        <w:rPr>
          <w:rFonts w:ascii="Arial" w:hAnsi="Arial"/>
        </w:rPr>
      </w:pPr>
      <w:r>
        <w:rPr>
          <w:rFonts w:ascii="Arial" w:hAnsi="Arial"/>
        </w:rPr>
        <w:t>tous les registres en cours et à jour de la Société,</w:t>
      </w:r>
    </w:p>
    <w:p w:rsidR="00F23B39" w:rsidRDefault="00F23B39" w:rsidP="00F23B39">
      <w:pPr>
        <w:numPr>
          <w:ilvl w:val="0"/>
          <w:numId w:val="3"/>
        </w:numPr>
        <w:ind w:left="284" w:hanging="284"/>
        <w:jc w:val="both"/>
        <w:rPr>
          <w:rFonts w:ascii="Arial" w:hAnsi="Arial"/>
        </w:rPr>
      </w:pPr>
      <w:r>
        <w:rPr>
          <w:rFonts w:ascii="Arial" w:hAnsi="Arial"/>
        </w:rPr>
        <w:t>la liste exhaustive des différents mots de passe et codes utilisés par la Société,</w:t>
      </w:r>
    </w:p>
    <w:p w:rsidR="00F23B39" w:rsidRDefault="00F23B39" w:rsidP="00F23B39">
      <w:pPr>
        <w:numPr>
          <w:ilvl w:val="0"/>
          <w:numId w:val="3"/>
        </w:numPr>
        <w:ind w:left="284" w:hanging="284"/>
        <w:jc w:val="both"/>
        <w:rPr>
          <w:rFonts w:ascii="Arial" w:hAnsi="Arial"/>
        </w:rPr>
      </w:pPr>
      <w:r>
        <w:rPr>
          <w:rFonts w:ascii="Arial" w:hAnsi="Arial"/>
        </w:rPr>
        <w:t>l’ensemble des formules de chèques, des cartes bancaires et magnétiques, des clefs des locaux et autres moyens d’exploitation dont la Société dispose pour son activité.</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Toutes les pièces comptables concernant la Sociétés seront mises à la disposition du CESSIONNAIRE au siège social de la Société.</w:t>
      </w:r>
    </w:p>
    <w:p w:rsidR="00F23B39" w:rsidRDefault="00F23B39" w:rsidP="00F23B39">
      <w:pPr>
        <w:pStyle w:val="HELConclusions"/>
        <w:rPr>
          <w:rFonts w:ascii="Arial" w:hAnsi="Arial"/>
          <w:sz w:val="20"/>
        </w:rPr>
      </w:pPr>
    </w:p>
    <w:p w:rsidR="00A13BBA" w:rsidRDefault="00A13BBA" w:rsidP="00F23B39">
      <w:pPr>
        <w:pStyle w:val="HELConclusions"/>
        <w:rPr>
          <w:rFonts w:ascii="Arial" w:hAnsi="Arial"/>
          <w:sz w:val="20"/>
        </w:rPr>
      </w:pPr>
    </w:p>
    <w:p w:rsidR="00237E6E" w:rsidDel="000C39BF" w:rsidRDefault="00237E6E" w:rsidP="00237E6E">
      <w:pPr>
        <w:pStyle w:val="Titre1"/>
        <w:rPr>
          <w:del w:id="588" w:author="JF Petigny" w:date="2021-12-27T18:54:00Z"/>
        </w:rPr>
      </w:pPr>
      <w:del w:id="589" w:author="JF Petigny" w:date="2021-12-27T18:54:00Z">
        <w:r w:rsidDel="000C39BF">
          <w:delText xml:space="preserve">ARTICLE </w:delText>
        </w:r>
      </w:del>
      <w:del w:id="590" w:author="JF Petigny" w:date="2021-12-17T14:20:00Z">
        <w:r w:rsidDel="006803CA">
          <w:delText xml:space="preserve">9 </w:delText>
        </w:r>
      </w:del>
      <w:del w:id="591" w:author="JF Petigny" w:date="2021-12-27T18:54:00Z">
        <w:r w:rsidDel="000C39BF">
          <w:delText>– BONS DE SOUSCRIPTION D’ACTIONS</w:delText>
        </w:r>
      </w:del>
    </w:p>
    <w:p w:rsidR="00446773" w:rsidDel="000C39BF" w:rsidRDefault="00446773" w:rsidP="00F23B39">
      <w:pPr>
        <w:pStyle w:val="HELConclusions"/>
        <w:rPr>
          <w:del w:id="592" w:author="JF Petigny" w:date="2021-12-27T18:54:00Z"/>
          <w:rFonts w:ascii="Arial" w:hAnsi="Arial"/>
          <w:sz w:val="20"/>
        </w:rPr>
      </w:pPr>
    </w:p>
    <w:p w:rsidR="00237E6E" w:rsidDel="000C39BF" w:rsidRDefault="00A13BBA" w:rsidP="00F23B39">
      <w:pPr>
        <w:pStyle w:val="HELConclusions"/>
        <w:rPr>
          <w:del w:id="593" w:author="JF Petigny" w:date="2021-12-27T18:54:00Z"/>
          <w:rFonts w:ascii="Arial" w:hAnsi="Arial"/>
          <w:sz w:val="20"/>
        </w:rPr>
      </w:pPr>
      <w:del w:id="594" w:author="JF Petigny" w:date="2021-12-27T18:54:00Z">
        <w:r w:rsidDel="000C39BF">
          <w:rPr>
            <w:rFonts w:ascii="Arial" w:hAnsi="Arial"/>
            <w:sz w:val="20"/>
          </w:rPr>
          <w:delText>La Société a consenti des Bons de Souscription d’Actions +++</w:delText>
        </w:r>
      </w:del>
    </w:p>
    <w:p w:rsidR="00A13BBA" w:rsidRDefault="00A13BBA" w:rsidP="00F23B39">
      <w:pPr>
        <w:pStyle w:val="HELConclusions"/>
        <w:rPr>
          <w:rFonts w:ascii="Arial" w:hAnsi="Arial"/>
          <w:sz w:val="20"/>
        </w:rPr>
      </w:pPr>
    </w:p>
    <w:p w:rsidR="00A13BBA" w:rsidRPr="0033095A" w:rsidDel="00C82AB5" w:rsidRDefault="0033095A" w:rsidP="00F23B39">
      <w:pPr>
        <w:pStyle w:val="HELConclusions"/>
        <w:rPr>
          <w:del w:id="595" w:author="JF Petigny" w:date="2021-12-27T18:36:00Z"/>
          <w:rFonts w:ascii="Arial" w:hAnsi="Arial" w:cs="Arial"/>
          <w:i/>
          <w:sz w:val="20"/>
        </w:rPr>
      </w:pPr>
      <w:del w:id="596" w:author="JF Petigny" w:date="2021-12-27T18:36:00Z">
        <w:r w:rsidDel="00C82AB5">
          <w:rPr>
            <w:rFonts w:ascii="Arial" w:hAnsi="Arial"/>
            <w:sz w:val="20"/>
          </w:rPr>
          <w:delText xml:space="preserve">Le Cessionnaire </w:delText>
        </w:r>
        <w:r w:rsidRPr="0033095A" w:rsidDel="00C82AB5">
          <w:rPr>
            <w:rFonts w:ascii="Arial" w:hAnsi="Arial" w:cs="Arial"/>
            <w:i/>
            <w:sz w:val="20"/>
          </w:rPr>
          <w:delText>prendra soin de s’occuper de la sortie des</w:delText>
        </w:r>
        <w:r w:rsidRPr="0033095A" w:rsidDel="00C82AB5">
          <w:rPr>
            <w:rFonts w:ascii="Arial" w:hAnsi="Arial" w:cs="Arial"/>
            <w:i/>
            <w:color w:val="212121"/>
            <w:sz w:val="20"/>
          </w:rPr>
          <w:delText xml:space="preserve"> porteurs de bons de souscription d'actions, dont aucun n'a encore été exercé</w:delText>
        </w:r>
        <w:r w:rsidRPr="0033095A" w:rsidDel="00C82AB5">
          <w:rPr>
            <w:rFonts w:ascii="Arial" w:hAnsi="Arial" w:cs="Arial"/>
            <w:i/>
            <w:sz w:val="20"/>
          </w:rPr>
          <w:delText>, en prévoyant leur remboursement dans le temps de la transaction.</w:delText>
        </w:r>
      </w:del>
    </w:p>
    <w:p w:rsidR="00237E6E" w:rsidRDefault="00237E6E" w:rsidP="00F23B39">
      <w:pPr>
        <w:pStyle w:val="HELConclusions"/>
        <w:rPr>
          <w:rFonts w:ascii="Arial" w:hAnsi="Arial"/>
          <w:sz w:val="20"/>
        </w:rPr>
      </w:pPr>
    </w:p>
    <w:p w:rsidR="00237E6E" w:rsidRDefault="00237E6E" w:rsidP="00F23B39">
      <w:pPr>
        <w:pStyle w:val="HELConclusions"/>
        <w:rPr>
          <w:rFonts w:ascii="Arial" w:hAnsi="Arial"/>
          <w:sz w:val="20"/>
        </w:rPr>
      </w:pPr>
    </w:p>
    <w:p w:rsidR="005007C5" w:rsidRDefault="005007C5" w:rsidP="005007C5">
      <w:pPr>
        <w:pStyle w:val="Titre1"/>
      </w:pPr>
      <w:bookmarkStart w:id="597" w:name="_Toc91534822"/>
      <w:r>
        <w:t xml:space="preserve">ARTICLE </w:t>
      </w:r>
      <w:del w:id="598" w:author="JF Petigny" w:date="2021-12-17T14:20:00Z">
        <w:r w:rsidR="00237E6E" w:rsidDel="006803CA">
          <w:delText>10</w:delText>
        </w:r>
        <w:r w:rsidDel="006803CA">
          <w:delText xml:space="preserve"> </w:delText>
        </w:r>
      </w:del>
      <w:ins w:id="599" w:author="JF Petigny" w:date="2021-12-27T18:55:00Z">
        <w:r w:rsidR="002F7BAE">
          <w:t>8++++++</w:t>
        </w:r>
      </w:ins>
      <w:ins w:id="600" w:author="JF Petigny" w:date="2021-12-17T14:20:00Z">
        <w:r w:rsidR="006803CA">
          <w:t xml:space="preserve"> </w:t>
        </w:r>
      </w:ins>
      <w:r w:rsidR="00237E6E">
        <w:t>–</w:t>
      </w:r>
      <w:r>
        <w:t xml:space="preserve"> </w:t>
      </w:r>
      <w:r w:rsidR="00237E6E">
        <w:t>CONTRAT DE TRAVAIL</w:t>
      </w:r>
      <w:bookmarkEnd w:id="597"/>
    </w:p>
    <w:p w:rsidR="00446773" w:rsidRDefault="00446773" w:rsidP="00F23B39">
      <w:pPr>
        <w:pStyle w:val="HELConclusions"/>
        <w:rPr>
          <w:rFonts w:ascii="Arial" w:hAnsi="Arial"/>
          <w:sz w:val="20"/>
        </w:rPr>
      </w:pPr>
    </w:p>
    <w:p w:rsidR="00F23B39" w:rsidRDefault="005007C5" w:rsidP="00F23B39">
      <w:pPr>
        <w:pStyle w:val="HELConclusions"/>
        <w:rPr>
          <w:rFonts w:ascii="Arial" w:hAnsi="Arial"/>
          <w:sz w:val="20"/>
        </w:rPr>
      </w:pPr>
      <w:r>
        <w:rPr>
          <w:rFonts w:ascii="Arial" w:hAnsi="Arial"/>
          <w:sz w:val="20"/>
        </w:rPr>
        <w:t xml:space="preserve">Le Cessionnaire </w:t>
      </w:r>
      <w:r w:rsidR="00F23B39">
        <w:rPr>
          <w:rFonts w:ascii="Arial" w:hAnsi="Arial"/>
          <w:sz w:val="20"/>
        </w:rPr>
        <w:t xml:space="preserve">s’engage à </w:t>
      </w:r>
      <w:r>
        <w:rPr>
          <w:rFonts w:ascii="Arial" w:hAnsi="Arial"/>
          <w:sz w:val="20"/>
        </w:rPr>
        <w:t xml:space="preserve">faire consentir par la Société </w:t>
      </w:r>
      <w:r w:rsidR="00F23B39">
        <w:rPr>
          <w:rFonts w:ascii="Arial" w:hAnsi="Arial"/>
          <w:sz w:val="20"/>
        </w:rPr>
        <w:t xml:space="preserve">à </w:t>
      </w:r>
      <w:r>
        <w:rPr>
          <w:rFonts w:ascii="Arial" w:hAnsi="Arial"/>
          <w:sz w:val="20"/>
        </w:rPr>
        <w:t xml:space="preserve">Madame Evelyne REVELLAT </w:t>
      </w:r>
      <w:r w:rsidR="00F23B39">
        <w:rPr>
          <w:rFonts w:ascii="Arial" w:hAnsi="Arial"/>
          <w:sz w:val="20"/>
        </w:rPr>
        <w:t>un contrat de travail conforme au projet qui restera annexé aux présentes</w:t>
      </w:r>
      <w:del w:id="601" w:author="JF Petigny" w:date="2021-12-27T18:27:00Z">
        <w:r w:rsidR="00F23B39" w:rsidDel="0002646F">
          <w:rPr>
            <w:rFonts w:ascii="Arial" w:hAnsi="Arial"/>
            <w:sz w:val="20"/>
          </w:rPr>
          <w:delText xml:space="preserve">, </w:delText>
        </w:r>
        <w:r w:rsidR="00F23B39" w:rsidRPr="00924269" w:rsidDel="0002646F">
          <w:rPr>
            <w:rFonts w:ascii="Arial" w:hAnsi="Arial"/>
            <w:i/>
            <w:sz w:val="20"/>
          </w:rPr>
          <w:delText>sous réserve de modifications de détail restant à discuter</w:delText>
        </w:r>
      </w:del>
      <w:r w:rsidR="00F23B39">
        <w:rPr>
          <w:rFonts w:ascii="Arial" w:hAnsi="Arial"/>
          <w:sz w:val="20"/>
        </w:rPr>
        <w:t>.</w:t>
      </w:r>
    </w:p>
    <w:p w:rsidR="00F23B39" w:rsidRDefault="00F23B39" w:rsidP="00F23B39">
      <w:pPr>
        <w:pStyle w:val="HELConclusions"/>
        <w:rPr>
          <w:rFonts w:ascii="Arial" w:hAnsi="Arial"/>
          <w:sz w:val="20"/>
        </w:rPr>
      </w:pPr>
    </w:p>
    <w:p w:rsidR="00F23B39" w:rsidRDefault="00F23B39" w:rsidP="00F23B39">
      <w:pPr>
        <w:pStyle w:val="HELConclusions"/>
        <w:ind w:firstLine="567"/>
        <w:rPr>
          <w:rFonts w:ascii="Arial" w:hAnsi="Arial"/>
          <w:sz w:val="20"/>
        </w:rPr>
      </w:pPr>
    </w:p>
    <w:p w:rsidR="00F23B39" w:rsidRDefault="00F23B39" w:rsidP="003F1462">
      <w:pPr>
        <w:pStyle w:val="Titre1"/>
      </w:pPr>
      <w:bookmarkStart w:id="602" w:name="_Toc91534823"/>
      <w:r>
        <w:t xml:space="preserve">ARTICLE </w:t>
      </w:r>
      <w:del w:id="603" w:author="JF Petigny" w:date="2021-12-17T14:20:00Z">
        <w:r w:rsidR="00237E6E" w:rsidDel="006803CA">
          <w:delText>11</w:delText>
        </w:r>
        <w:r w:rsidR="00924269" w:rsidDel="006803CA">
          <w:delText xml:space="preserve"> </w:delText>
        </w:r>
      </w:del>
      <w:ins w:id="604" w:author="JF Petigny" w:date="2021-12-27T21:57:00Z">
        <w:r w:rsidR="00ED45A1">
          <w:t>9</w:t>
        </w:r>
      </w:ins>
      <w:ins w:id="605" w:author="JF Petigny" w:date="2021-12-17T14:20:00Z">
        <w:r w:rsidR="006803CA">
          <w:t xml:space="preserve"> </w:t>
        </w:r>
      </w:ins>
      <w:r>
        <w:t>- CLAUSES GENERALES</w:t>
      </w:r>
      <w:bookmarkEnd w:id="602"/>
    </w:p>
    <w:p w:rsidR="00F23B39" w:rsidRDefault="00F23B39" w:rsidP="00F23B39">
      <w:pPr>
        <w:pStyle w:val="HELConclusions"/>
        <w:ind w:firstLine="567"/>
        <w:rPr>
          <w:rFonts w:ascii="Arial" w:hAnsi="Arial"/>
          <w:sz w:val="20"/>
        </w:rPr>
      </w:pPr>
    </w:p>
    <w:p w:rsidR="00F23B39" w:rsidRDefault="00F23B39" w:rsidP="00F23B39">
      <w:pPr>
        <w:pStyle w:val="HELConclusions"/>
        <w:rPr>
          <w:rFonts w:ascii="Arial" w:hAnsi="Arial"/>
          <w:sz w:val="20"/>
        </w:rPr>
      </w:pPr>
      <w:r>
        <w:rPr>
          <w:rFonts w:ascii="Arial" w:hAnsi="Arial"/>
          <w:sz w:val="20"/>
        </w:rPr>
        <w:t>Le présent contrat ne peut être amendé, sauf par écrit et avec la signature de toutes les parties.</w:t>
      </w:r>
    </w:p>
    <w:p w:rsidR="00F23B39" w:rsidRDefault="00F23B39" w:rsidP="00F23B39">
      <w:pPr>
        <w:pStyle w:val="HELConclusions"/>
        <w:ind w:firstLine="567"/>
        <w:rPr>
          <w:rFonts w:ascii="Arial" w:hAnsi="Arial"/>
          <w:sz w:val="20"/>
        </w:rPr>
      </w:pPr>
    </w:p>
    <w:p w:rsidR="00F23B39" w:rsidRDefault="00F23B39" w:rsidP="00F23B39">
      <w:pPr>
        <w:pStyle w:val="HELConclusions"/>
        <w:rPr>
          <w:rFonts w:ascii="Arial" w:hAnsi="Arial"/>
          <w:sz w:val="20"/>
        </w:rPr>
      </w:pPr>
      <w:r>
        <w:rPr>
          <w:rFonts w:ascii="Arial" w:hAnsi="Arial"/>
          <w:sz w:val="20"/>
        </w:rPr>
        <w:t>Toute notification ou autre communication au titre des présentes sera valablement effectuée si elle est envoyée par courrier recommandé avec avis de réception.</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La renonciation par l'une ou l'autre des Parties aux présentes à se prévaloir de l'une quelconque des stipulations du présent contrat n'entraînera pas ou ne sera pas considérée comme une renonciation à se prévaloir ultérieurement de cette stipulation ou de toute autre.</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b/>
          <w:u w:val="single"/>
        </w:rPr>
      </w:pPr>
    </w:p>
    <w:p w:rsidR="00F23B39" w:rsidRDefault="00F23B39" w:rsidP="003F1462">
      <w:pPr>
        <w:pStyle w:val="Titre1"/>
      </w:pPr>
      <w:bookmarkStart w:id="606" w:name="_Toc91534824"/>
      <w:r>
        <w:t xml:space="preserve">ARTICLE </w:t>
      </w:r>
      <w:del w:id="607" w:author="JF Petigny" w:date="2021-12-17T14:20:00Z">
        <w:r w:rsidR="00237E6E" w:rsidDel="006803CA">
          <w:delText>12</w:delText>
        </w:r>
        <w:r w:rsidDel="006803CA">
          <w:delText xml:space="preserve"> </w:delText>
        </w:r>
      </w:del>
      <w:ins w:id="608" w:author="JF Petigny" w:date="2021-12-17T14:20:00Z">
        <w:r w:rsidR="006803CA">
          <w:t>1</w:t>
        </w:r>
      </w:ins>
      <w:ins w:id="609" w:author="JF Petigny" w:date="2021-12-27T21:57:00Z">
        <w:r w:rsidR="00ED45A1">
          <w:t>0</w:t>
        </w:r>
      </w:ins>
      <w:ins w:id="610" w:author="JF Petigny" w:date="2021-12-17T14:20:00Z">
        <w:r w:rsidR="006803CA">
          <w:t xml:space="preserve"> </w:t>
        </w:r>
      </w:ins>
      <w:r>
        <w:t>– DECLARATIONS FISCALES</w:t>
      </w:r>
      <w:bookmarkEnd w:id="606"/>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Les CEDANTS s’engage à déclarer la plus-value qu’il réaliserait à l’occasion de la cession de leurs actions et décharge le rédacteur des présentes de toute obligation à cet égard.</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Les Parties déclarent que les présentes font état de l’intégralité du prix convenu et reconnaissent avoir été informées des sanctions encourues en application des dispositions de l’article 1837 du Code général des impôts.</w:t>
      </w:r>
    </w:p>
    <w:p w:rsidR="00F23B39" w:rsidRDefault="00F23B39" w:rsidP="00F23B39">
      <w:pPr>
        <w:tabs>
          <w:tab w:val="left" w:pos="3720"/>
          <w:tab w:val="right" w:pos="6480"/>
          <w:tab w:val="right" w:pos="8760"/>
        </w:tabs>
        <w:jc w:val="both"/>
        <w:rPr>
          <w:ins w:id="611" w:author="JF Petigny" w:date="2021-12-17T14:20:00Z"/>
          <w:rFonts w:ascii="Arial" w:hAnsi="Arial"/>
        </w:rPr>
      </w:pPr>
    </w:p>
    <w:p w:rsidR="006803CA" w:rsidRDefault="006803CA" w:rsidP="00F23B39">
      <w:pPr>
        <w:tabs>
          <w:tab w:val="left" w:pos="3720"/>
          <w:tab w:val="right" w:pos="6480"/>
          <w:tab w:val="right" w:pos="8760"/>
        </w:tabs>
        <w:jc w:val="both"/>
        <w:rPr>
          <w:rFonts w:ascii="Arial" w:hAnsi="Arial"/>
        </w:rPr>
      </w:pPr>
    </w:p>
    <w:p w:rsidR="00F23B39" w:rsidRPr="006A2134" w:rsidRDefault="00F23B39" w:rsidP="0034618D">
      <w:pPr>
        <w:pStyle w:val="Titre1"/>
      </w:pPr>
      <w:bookmarkStart w:id="612" w:name="_Toc91534825"/>
      <w:r w:rsidRPr="006A2134">
        <w:t xml:space="preserve">ARTICLE </w:t>
      </w:r>
      <w:del w:id="613" w:author="JF Petigny" w:date="2021-12-17T14:20:00Z">
        <w:r w:rsidR="00237E6E" w:rsidDel="006803CA">
          <w:delText>13</w:delText>
        </w:r>
        <w:r w:rsidRPr="006A2134" w:rsidDel="006803CA">
          <w:delText xml:space="preserve">  </w:delText>
        </w:r>
      </w:del>
      <w:ins w:id="614" w:author="JF Petigny" w:date="2021-12-17T14:20:00Z">
        <w:r w:rsidR="006803CA">
          <w:t>1</w:t>
        </w:r>
      </w:ins>
      <w:ins w:id="615" w:author="JF Petigny" w:date="2021-12-27T21:57:00Z">
        <w:r w:rsidR="00ED45A1">
          <w:t>1</w:t>
        </w:r>
      </w:ins>
      <w:ins w:id="616" w:author="JF Petigny" w:date="2021-12-17T14:20:00Z">
        <w:r w:rsidR="006803CA" w:rsidRPr="006A2134">
          <w:t xml:space="preserve">  </w:t>
        </w:r>
      </w:ins>
      <w:r w:rsidRPr="006A2134">
        <w:t>– LOI APPLICABLE</w:t>
      </w:r>
      <w:bookmarkEnd w:id="612"/>
    </w:p>
    <w:p w:rsidR="00F23B39" w:rsidRDefault="00F23B39" w:rsidP="00F23B39">
      <w:pPr>
        <w:tabs>
          <w:tab w:val="left" w:pos="3720"/>
          <w:tab w:val="right" w:pos="6480"/>
          <w:tab w:val="right" w:pos="8760"/>
        </w:tabs>
        <w:jc w:val="both"/>
        <w:rPr>
          <w:rFonts w:ascii="Arial" w:hAnsi="Arial"/>
          <w:b/>
          <w:u w:val="single"/>
        </w:rPr>
      </w:pPr>
    </w:p>
    <w:p w:rsidR="00F23B39" w:rsidRDefault="00F23B39" w:rsidP="00F23B39">
      <w:pPr>
        <w:pStyle w:val="Corpsdetexte3"/>
        <w:rPr>
          <w:rFonts w:ascii="Arial" w:hAnsi="Arial"/>
          <w:sz w:val="20"/>
        </w:rPr>
      </w:pPr>
      <w:r>
        <w:rPr>
          <w:rFonts w:ascii="Arial" w:hAnsi="Arial"/>
          <w:sz w:val="20"/>
        </w:rPr>
        <w:t>Les présentes sont soumises à la loi française.</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p>
    <w:p w:rsidR="00F23B39" w:rsidRDefault="00F23B39" w:rsidP="003F1462">
      <w:pPr>
        <w:pStyle w:val="Titre1"/>
      </w:pPr>
      <w:bookmarkStart w:id="617" w:name="_Toc91534826"/>
      <w:r>
        <w:t xml:space="preserve">ARTICLE </w:t>
      </w:r>
      <w:del w:id="618" w:author="JF Petigny" w:date="2021-12-17T14:20:00Z">
        <w:r w:rsidR="00237E6E" w:rsidDel="006803CA">
          <w:delText>14</w:delText>
        </w:r>
        <w:r w:rsidDel="006803CA">
          <w:delText xml:space="preserve"> </w:delText>
        </w:r>
      </w:del>
      <w:ins w:id="619" w:author="JF Petigny" w:date="2021-12-17T14:20:00Z">
        <w:r w:rsidR="006803CA">
          <w:t>1</w:t>
        </w:r>
      </w:ins>
      <w:ins w:id="620" w:author="JF Petigny" w:date="2021-12-27T21:58:00Z">
        <w:r w:rsidR="00ED45A1">
          <w:t>2</w:t>
        </w:r>
      </w:ins>
      <w:ins w:id="621" w:author="JF Petigny" w:date="2021-12-17T14:20:00Z">
        <w:r w:rsidR="006803CA">
          <w:t xml:space="preserve"> </w:t>
        </w:r>
      </w:ins>
      <w:r>
        <w:t>– CONCILIATION ET ATTRIBUTION DE JURIDICTION</w:t>
      </w:r>
      <w:bookmarkEnd w:id="617"/>
    </w:p>
    <w:p w:rsidR="00F23B39" w:rsidRDefault="00F23B39" w:rsidP="00F23B39">
      <w:pPr>
        <w:tabs>
          <w:tab w:val="left" w:pos="3720"/>
          <w:tab w:val="right" w:pos="6480"/>
          <w:tab w:val="right" w:pos="8760"/>
        </w:tabs>
        <w:jc w:val="both"/>
        <w:rPr>
          <w:rFonts w:ascii="Arial" w:hAnsi="Arial"/>
        </w:rPr>
      </w:pPr>
    </w:p>
    <w:p w:rsidR="00F23B39" w:rsidRDefault="00F23B39" w:rsidP="00F23B39">
      <w:pPr>
        <w:pStyle w:val="Style2"/>
        <w:ind w:firstLine="0"/>
        <w:rPr>
          <w:rFonts w:ascii="Arial" w:hAnsi="Arial"/>
        </w:rPr>
      </w:pPr>
      <w:r>
        <w:rPr>
          <w:rFonts w:ascii="Arial" w:hAnsi="Arial"/>
        </w:rPr>
        <w:t>Les Parties s'engagent à se rapprocher en vue de trouver une solution amiable aux différends qui viendraient à naître à propos de la validité, de l'interprétation et de l'exécution des présentes.</w:t>
      </w:r>
    </w:p>
    <w:p w:rsidR="00F23B39" w:rsidRDefault="00F23B39" w:rsidP="00F23B39">
      <w:pPr>
        <w:jc w:val="both"/>
        <w:rPr>
          <w:rFonts w:ascii="Arial" w:hAnsi="Arial"/>
        </w:rPr>
      </w:pPr>
    </w:p>
    <w:p w:rsidR="00F23B39" w:rsidRDefault="00F23B39" w:rsidP="00F23B39">
      <w:pPr>
        <w:pStyle w:val="Style2"/>
        <w:ind w:firstLine="0"/>
        <w:rPr>
          <w:rFonts w:ascii="Arial" w:hAnsi="Arial"/>
        </w:rPr>
      </w:pPr>
      <w:r>
        <w:rPr>
          <w:rFonts w:ascii="Arial" w:hAnsi="Arial"/>
        </w:rPr>
        <w:t xml:space="preserve">A cet effet, elles se réuniront dans un délai de TRENTE (30) jours à compter de la révélation de l’objet de la contestation en présence de leurs conseils si </w:t>
      </w:r>
      <w:r w:rsidR="006A2134">
        <w:rPr>
          <w:rFonts w:ascii="Arial" w:hAnsi="Arial"/>
        </w:rPr>
        <w:t>nécessaire</w:t>
      </w:r>
      <w:r>
        <w:rPr>
          <w:rFonts w:ascii="Arial" w:hAnsi="Arial"/>
        </w:rPr>
        <w:t>.</w:t>
      </w:r>
    </w:p>
    <w:p w:rsidR="00F23B39" w:rsidRDefault="00F23B39" w:rsidP="00F23B39">
      <w:pPr>
        <w:jc w:val="both"/>
        <w:rPr>
          <w:rFonts w:ascii="Arial" w:hAnsi="Arial"/>
        </w:rPr>
      </w:pPr>
    </w:p>
    <w:p w:rsidR="00F23B39" w:rsidRDefault="00F23B39" w:rsidP="00F23B39">
      <w:pPr>
        <w:pStyle w:val="Style2"/>
        <w:ind w:firstLine="0"/>
        <w:rPr>
          <w:rFonts w:ascii="Arial" w:hAnsi="Arial"/>
        </w:rPr>
      </w:pPr>
      <w:r>
        <w:rPr>
          <w:rFonts w:ascii="Arial" w:hAnsi="Arial"/>
        </w:rPr>
        <w:t>Les Parties exposeront par écrit leurs positions et tenteront de trouver une solution dont l'objet sera de régler le différend de manière équitable.</w:t>
      </w:r>
    </w:p>
    <w:p w:rsidR="00F23B39" w:rsidRDefault="00F23B39" w:rsidP="00F23B39">
      <w:pPr>
        <w:jc w:val="both"/>
        <w:rPr>
          <w:rFonts w:ascii="Arial" w:hAnsi="Arial"/>
        </w:rPr>
      </w:pPr>
    </w:p>
    <w:p w:rsidR="00F23B39" w:rsidRDefault="00F23B39" w:rsidP="00F23B39">
      <w:pPr>
        <w:pStyle w:val="Style2"/>
        <w:ind w:firstLine="0"/>
        <w:rPr>
          <w:rFonts w:ascii="Arial" w:hAnsi="Arial"/>
        </w:rPr>
      </w:pPr>
      <w:r>
        <w:rPr>
          <w:rFonts w:ascii="Arial" w:hAnsi="Arial"/>
        </w:rPr>
        <w:t>Au vu de l’exposé écrit de leurs prétentions et des négociations qui se seront déroulées, en cas d'acceptation, les Parties établiront un procès-verbal de conciliation et, en cas de non-acceptation, établiront un procès-verbal de non-conciliation.</w:t>
      </w:r>
    </w:p>
    <w:p w:rsidR="00F23B39" w:rsidRDefault="00F23B39" w:rsidP="00F23B39">
      <w:pPr>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En cas d’échec de la conciliation, chaque partie retrouvera sa liberté pour saisir le Tribunal de commerce de PARIS, auquel elles entendent attribuer une compétence exclusive pour toute contestation afférente aux présentes ou à leur exécution.</w:t>
      </w:r>
    </w:p>
    <w:p w:rsidR="00F23B39" w:rsidRDefault="00F23B39" w:rsidP="00F23B39">
      <w:pPr>
        <w:pStyle w:val="HELConclusions"/>
        <w:ind w:firstLine="567"/>
        <w:rPr>
          <w:rFonts w:ascii="Arial" w:hAnsi="Arial"/>
          <w:sz w:val="20"/>
        </w:rPr>
      </w:pPr>
    </w:p>
    <w:p w:rsidR="00F23B39" w:rsidRDefault="00F23B39" w:rsidP="00F23B39">
      <w:pPr>
        <w:pStyle w:val="HELConclusions"/>
        <w:ind w:firstLine="567"/>
        <w:rPr>
          <w:rFonts w:ascii="Arial" w:hAnsi="Arial"/>
          <w:sz w:val="20"/>
        </w:rPr>
      </w:pPr>
    </w:p>
    <w:p w:rsidR="00F23B39" w:rsidRDefault="00F23B39" w:rsidP="003F1462">
      <w:pPr>
        <w:pStyle w:val="Titre1"/>
      </w:pPr>
      <w:bookmarkStart w:id="622" w:name="_Toc91534827"/>
      <w:r>
        <w:t xml:space="preserve">ARTICLE </w:t>
      </w:r>
      <w:del w:id="623" w:author="JF Petigny" w:date="2021-12-17T14:20:00Z">
        <w:r w:rsidR="00237E6E" w:rsidDel="006803CA">
          <w:delText>15</w:delText>
        </w:r>
        <w:r w:rsidDel="006803CA">
          <w:delText xml:space="preserve"> </w:delText>
        </w:r>
      </w:del>
      <w:ins w:id="624" w:author="JF Petigny" w:date="2021-12-17T14:20:00Z">
        <w:r w:rsidR="006803CA">
          <w:t>1</w:t>
        </w:r>
      </w:ins>
      <w:ins w:id="625" w:author="JF Petigny" w:date="2021-12-27T21:58:00Z">
        <w:r w:rsidR="00ED45A1">
          <w:t>3</w:t>
        </w:r>
      </w:ins>
      <w:ins w:id="626" w:author="JF Petigny" w:date="2021-12-17T14:20:00Z">
        <w:r w:rsidR="006803CA">
          <w:t xml:space="preserve"> </w:t>
        </w:r>
      </w:ins>
      <w:r>
        <w:t>- ELECTION DE DOMICILE</w:t>
      </w:r>
      <w:bookmarkEnd w:id="622"/>
    </w:p>
    <w:p w:rsidR="00F23B39" w:rsidRDefault="00F23B39" w:rsidP="00F23B39">
      <w:pPr>
        <w:pStyle w:val="HELConclusions"/>
        <w:ind w:firstLine="567"/>
        <w:rPr>
          <w:rFonts w:ascii="Arial" w:hAnsi="Arial"/>
          <w:sz w:val="20"/>
        </w:rPr>
      </w:pPr>
    </w:p>
    <w:p w:rsidR="00F23B39" w:rsidRDefault="00F23B39" w:rsidP="00F23B39">
      <w:pPr>
        <w:tabs>
          <w:tab w:val="left" w:pos="-1700"/>
          <w:tab w:val="left" w:pos="-980"/>
          <w:tab w:val="left" w:pos="1134"/>
          <w:tab w:val="right" w:leader="dot" w:pos="6237"/>
          <w:tab w:val="decimal" w:pos="8505"/>
        </w:tabs>
        <w:spacing w:line="300" w:lineRule="auto"/>
        <w:jc w:val="both"/>
        <w:rPr>
          <w:rFonts w:ascii="Arial" w:hAnsi="Arial"/>
          <w:spacing w:val="-2"/>
        </w:rPr>
      </w:pPr>
      <w:r>
        <w:rPr>
          <w:rFonts w:ascii="Arial" w:hAnsi="Arial"/>
          <w:spacing w:val="-2"/>
        </w:rPr>
        <w:t>Pour l'exécution des présentes et de leurs suites, les parties font élection de domicile en leurs domiciles et sièges sociaux respectifs tels qu'énoncés en tête des présentes.</w:t>
      </w:r>
    </w:p>
    <w:p w:rsidR="00F23B39" w:rsidRDefault="00F23B39" w:rsidP="00F23B39">
      <w:pPr>
        <w:pStyle w:val="HELConclusions"/>
        <w:ind w:firstLine="567"/>
        <w:rPr>
          <w:rFonts w:ascii="Arial" w:hAnsi="Arial"/>
          <w:sz w:val="20"/>
        </w:rPr>
      </w:pPr>
    </w:p>
    <w:p w:rsidR="00F23B39" w:rsidRDefault="00F23B39" w:rsidP="00F23B39">
      <w:pPr>
        <w:pStyle w:val="HELConclusions"/>
        <w:ind w:firstLine="567"/>
        <w:rPr>
          <w:rFonts w:ascii="Arial" w:hAnsi="Arial"/>
          <w:sz w:val="20"/>
        </w:rPr>
      </w:pPr>
    </w:p>
    <w:p w:rsidR="00F23B39" w:rsidRDefault="00F23B39" w:rsidP="003F1462">
      <w:pPr>
        <w:pStyle w:val="Titre1"/>
      </w:pPr>
      <w:bookmarkStart w:id="627" w:name="_Toc91534828"/>
      <w:r>
        <w:t xml:space="preserve">ARTICLE </w:t>
      </w:r>
      <w:del w:id="628" w:author="JF Petigny" w:date="2021-12-17T14:20:00Z">
        <w:r w:rsidR="00237E6E" w:rsidDel="006803CA">
          <w:delText>16</w:delText>
        </w:r>
        <w:r w:rsidDel="006803CA">
          <w:delText xml:space="preserve"> </w:delText>
        </w:r>
      </w:del>
      <w:ins w:id="629" w:author="JF Petigny" w:date="2021-12-17T14:20:00Z">
        <w:r w:rsidR="006803CA">
          <w:t>1</w:t>
        </w:r>
      </w:ins>
      <w:ins w:id="630" w:author="JF Petigny" w:date="2021-12-27T21:58:00Z">
        <w:r w:rsidR="00ED45A1">
          <w:t>4</w:t>
        </w:r>
      </w:ins>
      <w:ins w:id="631" w:author="JF Petigny" w:date="2021-12-17T14:20:00Z">
        <w:r w:rsidR="006803CA">
          <w:t xml:space="preserve"> </w:t>
        </w:r>
      </w:ins>
      <w:r>
        <w:t>– REDACTION</w:t>
      </w:r>
      <w:bookmarkEnd w:id="627"/>
    </w:p>
    <w:p w:rsidR="00F23B39" w:rsidRDefault="00F23B39" w:rsidP="00F23B39">
      <w:pPr>
        <w:jc w:val="both"/>
        <w:rPr>
          <w:rFonts w:ascii="Arial" w:hAnsi="Arial"/>
        </w:rPr>
      </w:pPr>
    </w:p>
    <w:p w:rsidR="00F23B39" w:rsidRDefault="00F23B39" w:rsidP="00F23B39">
      <w:pPr>
        <w:jc w:val="both"/>
        <w:rPr>
          <w:rFonts w:ascii="Arial" w:hAnsi="Arial"/>
        </w:rPr>
      </w:pPr>
      <w:r>
        <w:rPr>
          <w:rFonts w:ascii="Arial" w:hAnsi="Arial"/>
        </w:rPr>
        <w:t>Les parties ont été assistées par Maître Jean-François PETIGNY, avocat au barreau de LILLE, rédacteur unique.</w:t>
      </w:r>
    </w:p>
    <w:p w:rsidR="00F23B39" w:rsidRDefault="00F23B39" w:rsidP="00F23B39">
      <w:pPr>
        <w:jc w:val="both"/>
        <w:rPr>
          <w:rFonts w:ascii="Arial" w:hAnsi="Arial"/>
        </w:rPr>
      </w:pPr>
    </w:p>
    <w:p w:rsidR="00F23B39" w:rsidRDefault="00F23B39" w:rsidP="00F23B39">
      <w:pPr>
        <w:jc w:val="both"/>
        <w:rPr>
          <w:rFonts w:ascii="Arial" w:hAnsi="Arial"/>
        </w:rPr>
      </w:pPr>
      <w:r>
        <w:rPr>
          <w:rFonts w:ascii="Arial" w:hAnsi="Arial"/>
        </w:rPr>
        <w:t>Les Parties reconnaissent avoir eu une lecture exhaustive du présent acte, ainsi que de ses annexes, qui relate fidèlement leur commune intention et dont elles ont pu prendre connaissance préalablement à sa signature en ayant eu la faculté de prendre conseil.</w:t>
      </w:r>
    </w:p>
    <w:p w:rsidR="00F23B39" w:rsidRDefault="00F23B39" w:rsidP="00F23B39">
      <w:pPr>
        <w:jc w:val="both"/>
        <w:rPr>
          <w:rFonts w:ascii="Arial" w:hAnsi="Arial"/>
        </w:rPr>
      </w:pPr>
    </w:p>
    <w:p w:rsidR="00F23B39" w:rsidRDefault="00F23B39" w:rsidP="00F23B39">
      <w:pPr>
        <w:pStyle w:val="BodyTextIndent"/>
        <w:spacing w:after="0"/>
        <w:ind w:left="0"/>
        <w:jc w:val="both"/>
        <w:rPr>
          <w:rFonts w:ascii="Arial" w:hAnsi="Arial"/>
          <w:sz w:val="20"/>
        </w:rPr>
      </w:pPr>
      <w:r>
        <w:rPr>
          <w:rFonts w:ascii="Arial" w:hAnsi="Arial"/>
          <w:sz w:val="20"/>
        </w:rPr>
        <w:t>Les Parties déclarent et reconnaissent avoir déterminé d’un commun accord entre elles le montant du prix des Actions de la Société, ainsi que les charges et conditions du présent acte en dehors de toute intervention du rédacteur des présentes qui n’a fait que rédiger, à leur gré, les conventions passées entre elles.</w:t>
      </w:r>
    </w:p>
    <w:p w:rsidR="00F23B39" w:rsidRDefault="00F23B39" w:rsidP="00F23B39">
      <w:pPr>
        <w:pStyle w:val="HELConclusions"/>
        <w:ind w:firstLine="567"/>
        <w:rPr>
          <w:rFonts w:ascii="Arial" w:hAnsi="Arial"/>
          <w:sz w:val="20"/>
        </w:rPr>
      </w:pPr>
    </w:p>
    <w:p w:rsidR="00F23B39" w:rsidRDefault="00F23B39" w:rsidP="00F23B39">
      <w:pPr>
        <w:pStyle w:val="HELConclusions"/>
        <w:ind w:firstLine="567"/>
        <w:rPr>
          <w:rFonts w:ascii="Arial" w:hAnsi="Arial"/>
          <w:sz w:val="20"/>
        </w:rPr>
      </w:pPr>
    </w:p>
    <w:p w:rsidR="00F23B39" w:rsidRDefault="00F23B39" w:rsidP="003F1462">
      <w:pPr>
        <w:pStyle w:val="Titre1"/>
      </w:pPr>
      <w:bookmarkStart w:id="632" w:name="_Toc91534829"/>
      <w:r>
        <w:t xml:space="preserve">ARTICLE </w:t>
      </w:r>
      <w:del w:id="633" w:author="JF Petigny" w:date="2021-12-17T14:20:00Z">
        <w:r w:rsidR="00237E6E" w:rsidDel="006803CA">
          <w:delText>17</w:delText>
        </w:r>
        <w:r w:rsidDel="006803CA">
          <w:delText xml:space="preserve"> </w:delText>
        </w:r>
      </w:del>
      <w:ins w:id="634" w:author="JF Petigny" w:date="2021-12-17T14:20:00Z">
        <w:r w:rsidR="006803CA">
          <w:t>1</w:t>
        </w:r>
      </w:ins>
      <w:ins w:id="635" w:author="JF Petigny" w:date="2021-12-27T21:58:00Z">
        <w:r w:rsidR="00ED45A1">
          <w:t>5</w:t>
        </w:r>
      </w:ins>
      <w:ins w:id="636" w:author="JF Petigny" w:date="2021-12-17T14:20:00Z">
        <w:r w:rsidR="006803CA">
          <w:t xml:space="preserve"> </w:t>
        </w:r>
      </w:ins>
      <w:r>
        <w:t>- FRAIS</w:t>
      </w:r>
      <w:bookmarkEnd w:id="632"/>
    </w:p>
    <w:p w:rsidR="00F23B39" w:rsidRDefault="00F23B39" w:rsidP="00F23B39">
      <w:pPr>
        <w:pStyle w:val="HELConclusions"/>
        <w:ind w:firstLine="567"/>
        <w:rPr>
          <w:rFonts w:ascii="Arial" w:hAnsi="Arial"/>
          <w:sz w:val="20"/>
        </w:rPr>
      </w:pPr>
    </w:p>
    <w:p w:rsidR="00F23B39" w:rsidRDefault="00F23B39" w:rsidP="00F23B39">
      <w:pPr>
        <w:pStyle w:val="HELConclusions"/>
        <w:rPr>
          <w:rFonts w:ascii="Arial" w:hAnsi="Arial"/>
          <w:sz w:val="20"/>
        </w:rPr>
      </w:pPr>
      <w:r>
        <w:rPr>
          <w:rFonts w:ascii="Arial" w:hAnsi="Arial"/>
          <w:sz w:val="20"/>
        </w:rPr>
        <w:t>Les frais et droits découlant des présentes sont à la charge d</w:t>
      </w:r>
      <w:r w:rsidR="0037581F">
        <w:rPr>
          <w:rFonts w:ascii="Arial" w:hAnsi="Arial"/>
          <w:sz w:val="20"/>
        </w:rPr>
        <w:t>u</w:t>
      </w:r>
      <w:r>
        <w:rPr>
          <w:rFonts w:ascii="Arial" w:hAnsi="Arial"/>
          <w:sz w:val="20"/>
        </w:rPr>
        <w:t xml:space="preserve"> Cessionnaire.</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p>
    <w:p w:rsidR="00F23B39" w:rsidRDefault="00F23B39" w:rsidP="003F1462">
      <w:pPr>
        <w:pStyle w:val="Titre1"/>
      </w:pPr>
      <w:bookmarkStart w:id="637" w:name="_Toc91534830"/>
      <w:r>
        <w:t xml:space="preserve">ARTICLE </w:t>
      </w:r>
      <w:del w:id="638" w:author="JF Petigny" w:date="2021-12-17T14:20:00Z">
        <w:r w:rsidR="00237E6E" w:rsidDel="006803CA">
          <w:delText>18</w:delText>
        </w:r>
        <w:r w:rsidDel="006803CA">
          <w:delText xml:space="preserve"> </w:delText>
        </w:r>
      </w:del>
      <w:ins w:id="639" w:author="JF Petigny" w:date="2021-12-17T14:20:00Z">
        <w:r w:rsidR="006803CA">
          <w:t>1</w:t>
        </w:r>
      </w:ins>
      <w:ins w:id="640" w:author="JF Petigny" w:date="2021-12-27T21:58:00Z">
        <w:r w:rsidR="00ED45A1">
          <w:t>6</w:t>
        </w:r>
      </w:ins>
      <w:ins w:id="641" w:author="JF Petigny" w:date="2021-12-17T14:20:00Z">
        <w:r w:rsidR="006803CA">
          <w:t xml:space="preserve"> </w:t>
        </w:r>
      </w:ins>
      <w:r>
        <w:t>- FORME DE L’ACTE</w:t>
      </w:r>
      <w:bookmarkEnd w:id="637"/>
    </w:p>
    <w:p w:rsidR="00F23B39" w:rsidRDefault="00F23B39" w:rsidP="00F23B39">
      <w:pPr>
        <w:jc w:val="both"/>
      </w:pPr>
    </w:p>
    <w:p w:rsidR="00F23B39" w:rsidRDefault="00F23B39" w:rsidP="00F23B39">
      <w:pPr>
        <w:pStyle w:val="Corpsdetexte3"/>
        <w:rPr>
          <w:rFonts w:ascii="Arial" w:hAnsi="Arial"/>
          <w:sz w:val="20"/>
        </w:rPr>
      </w:pPr>
      <w:r>
        <w:rPr>
          <w:rFonts w:ascii="Arial" w:hAnsi="Arial"/>
          <w:sz w:val="20"/>
        </w:rPr>
        <w:t>Le présent acte a été reçu en la forme d’Acte d’Avocat électronique, avec pour rédacteur et signataire Maître Jean-François PETIGNY.</w:t>
      </w:r>
    </w:p>
    <w:p w:rsidR="00F23B39" w:rsidRDefault="00F23B39" w:rsidP="00F23B39">
      <w:pPr>
        <w:jc w:val="both"/>
      </w:pPr>
    </w:p>
    <w:p w:rsidR="00F23B39" w:rsidRPr="00D90F28" w:rsidRDefault="00F23B39" w:rsidP="00D90F28">
      <w:pPr>
        <w:rPr>
          <w:rFonts w:ascii="Arial" w:hAnsi="Arial" w:cs="Arial"/>
        </w:rPr>
      </w:pPr>
      <w:r w:rsidRPr="00D90F28">
        <w:rPr>
          <w:rFonts w:ascii="Arial" w:hAnsi="Arial" w:cs="Arial"/>
        </w:rPr>
        <w:t>MENTION SUR LA PROTECTION DES DONNEES PERSONNELLES</w:t>
      </w:r>
    </w:p>
    <w:p w:rsidR="00F23B39" w:rsidRDefault="00F23B39" w:rsidP="00F23B39">
      <w:pPr>
        <w:tabs>
          <w:tab w:val="left" w:pos="-1700"/>
          <w:tab w:val="left" w:pos="-980"/>
          <w:tab w:val="left" w:pos="-260"/>
          <w:tab w:val="left" w:pos="1134"/>
          <w:tab w:val="left" w:pos="5103"/>
          <w:tab w:val="left" w:leader="dot" w:pos="6237"/>
          <w:tab w:val="decimal" w:pos="6735"/>
        </w:tabs>
        <w:spacing w:line="300" w:lineRule="auto"/>
        <w:jc w:val="both"/>
        <w:rPr>
          <w:rFonts w:ascii="Arial" w:hAnsi="Arial"/>
          <w:spacing w:val="-2"/>
        </w:rPr>
      </w:pPr>
    </w:p>
    <w:p w:rsidR="00F23B39" w:rsidRDefault="00F23B39" w:rsidP="00F23B39">
      <w:pPr>
        <w:jc w:val="both"/>
        <w:rPr>
          <w:rFonts w:ascii="Arial" w:hAnsi="Arial"/>
        </w:rPr>
      </w:pPr>
      <w:r>
        <w:rPr>
          <w:rFonts w:ascii="Arial" w:hAnsi="Arial"/>
        </w:rPr>
        <w:t>Les parties sont informées que le Conseil National des Barreaux met en œuvre un traitement de données à caractère personnel, dont il est responsable, ayant pour finalité la gestion de la plate-forme Acte d'avocat et de ses fonctionnalités et notamment la réalisation d'actes, la signature électronique de ces actes, leur horodatage et leur archivage. Les données collectées sont indispensables à ce traitement. Ces données sont destinées aux services habilités du Conseil National des Barreaux ainsi que, le cas échéant, à ses sous-traitants ou prestataires. Conformément aux dispositions de la loi du 6 janvier 1978, vous disposez d'un droit d'interrogation, d'accès et de rectification des données vous concernant, ainsi que d'un droit d'opposition pour motif légitime à ce que les données à caractère personnel vous concernant fassent l'objet d'un traitement. Ces droits s'exercent par courrier accompagné d'une copie d'un titre d'identité signé à l'adresse postale suivante : Conseil National des Barreaux, Service Informatique, 180 boulevard Haussmann, 75008 Paris ou par courriel à donneespersonnelles@cnb.avocat.fr</w:t>
      </w:r>
    </w:p>
    <w:p w:rsidR="00F23B39" w:rsidRDefault="00F23B39" w:rsidP="00F23B39">
      <w:pPr>
        <w:jc w:val="both"/>
        <w:rPr>
          <w:rFonts w:ascii="Arial" w:hAnsi="Arial"/>
        </w:rPr>
      </w:pPr>
    </w:p>
    <w:p w:rsidR="00F23B39" w:rsidRDefault="00F23B39" w:rsidP="00F23B39">
      <w:pPr>
        <w:jc w:val="both"/>
        <w:rPr>
          <w:rFonts w:ascii="Arial" w:hAnsi="Arial"/>
        </w:rPr>
      </w:pPr>
    </w:p>
    <w:p w:rsidR="00F23B39" w:rsidRDefault="00F23B39" w:rsidP="003F1462">
      <w:pPr>
        <w:pStyle w:val="Titre1"/>
      </w:pPr>
      <w:bookmarkStart w:id="642" w:name="_Toc91534831"/>
      <w:r>
        <w:t xml:space="preserve">ARTICLE </w:t>
      </w:r>
      <w:r w:rsidR="00924269">
        <w:t>1</w:t>
      </w:r>
      <w:ins w:id="643" w:author="JF Petigny" w:date="2021-12-27T21:58:00Z">
        <w:r w:rsidR="00ED45A1">
          <w:t>7</w:t>
        </w:r>
      </w:ins>
      <w:del w:id="644" w:author="JF Petigny" w:date="2021-12-27T21:58:00Z">
        <w:r w:rsidR="00924269" w:rsidDel="00ED45A1">
          <w:delText>8</w:delText>
        </w:r>
      </w:del>
      <w:r>
        <w:t xml:space="preserve"> - ANNEXES</w:t>
      </w:r>
      <w:bookmarkEnd w:id="642"/>
    </w:p>
    <w:p w:rsidR="00F23B39" w:rsidRDefault="00F23B39" w:rsidP="00F23B39">
      <w:pPr>
        <w:jc w:val="both"/>
        <w:rPr>
          <w:rFonts w:ascii="Arial" w:hAnsi="Arial"/>
        </w:rPr>
      </w:pPr>
    </w:p>
    <w:p w:rsidR="00F23B39" w:rsidRPr="00F23B39" w:rsidRDefault="00F23B39" w:rsidP="00F23B39">
      <w:pPr>
        <w:pStyle w:val="HELConclusions"/>
        <w:rPr>
          <w:rFonts w:ascii="Arial" w:hAnsi="Arial"/>
          <w:i/>
          <w:color w:val="000000"/>
          <w:sz w:val="20"/>
        </w:rPr>
      </w:pPr>
      <w:r w:rsidRPr="00F23B39">
        <w:rPr>
          <w:rFonts w:ascii="Arial" w:hAnsi="Arial"/>
          <w:i/>
          <w:color w:val="000000"/>
          <w:sz w:val="20"/>
        </w:rPr>
        <w:t xml:space="preserve">Statuts de la Société </w:t>
      </w:r>
    </w:p>
    <w:p w:rsidR="00F23B39" w:rsidRPr="00F23B39" w:rsidDel="00B0244F" w:rsidRDefault="00F23B39" w:rsidP="00F23B39">
      <w:pPr>
        <w:pStyle w:val="HELConclusions"/>
        <w:rPr>
          <w:del w:id="645" w:author="JF Petigny" w:date="2021-12-27T21:57:00Z"/>
          <w:rFonts w:ascii="Arial" w:hAnsi="Arial"/>
          <w:i/>
          <w:color w:val="000000"/>
          <w:sz w:val="20"/>
        </w:rPr>
      </w:pPr>
      <w:del w:id="646" w:author="JF Petigny" w:date="2021-12-27T21:57:00Z">
        <w:r w:rsidRPr="00F23B39" w:rsidDel="00B0244F">
          <w:rPr>
            <w:rFonts w:ascii="Arial" w:hAnsi="Arial"/>
            <w:i/>
            <w:color w:val="000000"/>
            <w:sz w:val="20"/>
          </w:rPr>
          <w:delText xml:space="preserve">Comptes de la Société au </w:delText>
        </w:r>
        <w:r w:rsidR="001451FF" w:rsidDel="00B0244F">
          <w:rPr>
            <w:rFonts w:ascii="Arial" w:hAnsi="Arial"/>
            <w:i/>
            <w:color w:val="000000"/>
            <w:sz w:val="20"/>
          </w:rPr>
          <w:delText>31/08/2021</w:delText>
        </w:r>
      </w:del>
    </w:p>
    <w:p w:rsidR="00F23B39" w:rsidRPr="00F23B39" w:rsidRDefault="00F23B39" w:rsidP="00F23B39">
      <w:pPr>
        <w:pStyle w:val="HELConclusions"/>
        <w:rPr>
          <w:rFonts w:ascii="Arial" w:hAnsi="Arial"/>
          <w:i/>
          <w:color w:val="000000"/>
          <w:sz w:val="20"/>
        </w:rPr>
      </w:pPr>
      <w:r w:rsidRPr="00F23B39">
        <w:rPr>
          <w:rFonts w:ascii="Arial" w:hAnsi="Arial"/>
          <w:i/>
          <w:color w:val="000000"/>
          <w:sz w:val="20"/>
        </w:rPr>
        <w:t xml:space="preserve">Etat des inscriptions au </w:t>
      </w:r>
      <w:r w:rsidR="001451FF">
        <w:rPr>
          <w:rFonts w:ascii="Arial" w:hAnsi="Arial"/>
          <w:i/>
          <w:color w:val="000000"/>
          <w:sz w:val="20"/>
        </w:rPr>
        <w:t>+++/++</w:t>
      </w:r>
      <w:r w:rsidRPr="00F23B39">
        <w:rPr>
          <w:rFonts w:ascii="Arial" w:hAnsi="Arial"/>
          <w:i/>
          <w:color w:val="000000"/>
          <w:sz w:val="20"/>
        </w:rPr>
        <w:t>/2021</w:t>
      </w:r>
    </w:p>
    <w:p w:rsidR="00F23B39" w:rsidRPr="00F23B39" w:rsidRDefault="00F23B39" w:rsidP="00F23B39">
      <w:pPr>
        <w:pStyle w:val="HELConclusions"/>
        <w:rPr>
          <w:rFonts w:ascii="Arial" w:hAnsi="Arial"/>
          <w:i/>
          <w:color w:val="000000"/>
          <w:sz w:val="20"/>
        </w:rPr>
      </w:pPr>
      <w:r w:rsidRPr="00F23B39">
        <w:rPr>
          <w:rFonts w:ascii="Arial" w:hAnsi="Arial"/>
          <w:i/>
          <w:color w:val="000000"/>
          <w:sz w:val="20"/>
        </w:rPr>
        <w:t>Projet de contrat de travail de M</w:t>
      </w:r>
      <w:r>
        <w:rPr>
          <w:rFonts w:ascii="Arial" w:hAnsi="Arial"/>
          <w:i/>
          <w:color w:val="000000"/>
          <w:sz w:val="20"/>
        </w:rPr>
        <w:t xml:space="preserve">adame </w:t>
      </w:r>
      <w:ins w:id="647" w:author="JF Petigny" w:date="2021-12-27T22:19:00Z">
        <w:r w:rsidR="004A55EC">
          <w:rPr>
            <w:rFonts w:ascii="Arial" w:hAnsi="Arial"/>
            <w:i/>
            <w:color w:val="000000"/>
            <w:sz w:val="20"/>
          </w:rPr>
          <w:t>Evelyne REVELLAT</w:t>
        </w:r>
      </w:ins>
      <w:del w:id="648" w:author="JF Petigny" w:date="2021-12-27T22:19:00Z">
        <w:r w:rsidDel="004A55EC">
          <w:rPr>
            <w:rFonts w:ascii="Arial" w:hAnsi="Arial"/>
            <w:i/>
            <w:color w:val="000000"/>
            <w:sz w:val="20"/>
          </w:rPr>
          <w:delText>+++</w:delText>
        </w:r>
      </w:del>
    </w:p>
    <w:p w:rsidR="00F23B39" w:rsidRPr="00F23B39" w:rsidRDefault="001451FF" w:rsidP="00F23B39">
      <w:pPr>
        <w:pStyle w:val="HELConclusions"/>
        <w:rPr>
          <w:rFonts w:ascii="Arial" w:hAnsi="Arial"/>
          <w:i/>
          <w:color w:val="000000"/>
          <w:sz w:val="20"/>
        </w:rPr>
      </w:pPr>
      <w:r>
        <w:rPr>
          <w:rFonts w:ascii="Arial" w:hAnsi="Arial"/>
          <w:i/>
          <w:color w:val="000000"/>
          <w:sz w:val="20"/>
        </w:rPr>
        <w:t>L</w:t>
      </w:r>
      <w:r w:rsidR="00F23B39" w:rsidRPr="00F23B39">
        <w:rPr>
          <w:rFonts w:ascii="Arial" w:hAnsi="Arial"/>
          <w:i/>
          <w:color w:val="000000"/>
          <w:sz w:val="20"/>
        </w:rPr>
        <w:t>ettre</w:t>
      </w:r>
      <w:ins w:id="649" w:author="JF Petigny" w:date="2021-12-27T22:19:00Z">
        <w:r w:rsidR="004A55EC">
          <w:rPr>
            <w:rFonts w:ascii="Arial" w:hAnsi="Arial"/>
            <w:i/>
            <w:color w:val="000000"/>
            <w:sz w:val="20"/>
          </w:rPr>
          <w:t>s</w:t>
        </w:r>
      </w:ins>
      <w:r w:rsidR="00F23B39" w:rsidRPr="00F23B39">
        <w:rPr>
          <w:rFonts w:ascii="Arial" w:hAnsi="Arial"/>
          <w:i/>
          <w:color w:val="000000"/>
          <w:sz w:val="20"/>
        </w:rPr>
        <w:t xml:space="preserve"> de démission de </w:t>
      </w:r>
      <w:r w:rsidR="00F23B39">
        <w:rPr>
          <w:rFonts w:ascii="Arial" w:hAnsi="Arial"/>
          <w:i/>
          <w:color w:val="000000"/>
          <w:sz w:val="20"/>
        </w:rPr>
        <w:t xml:space="preserve">Madame </w:t>
      </w:r>
      <w:del w:id="650" w:author="JF Petigny" w:date="2021-12-27T22:19:00Z">
        <w:r w:rsidR="00F23B39" w:rsidDel="004A55EC">
          <w:rPr>
            <w:rFonts w:ascii="Arial" w:hAnsi="Arial"/>
            <w:i/>
            <w:color w:val="000000"/>
            <w:sz w:val="20"/>
          </w:rPr>
          <w:delText>+++</w:delText>
        </w:r>
      </w:del>
      <w:ins w:id="651" w:author="JF Petigny" w:date="2021-12-27T22:19:00Z">
        <w:r w:rsidR="004A55EC">
          <w:rPr>
            <w:rFonts w:ascii="Arial" w:hAnsi="Arial"/>
            <w:i/>
            <w:color w:val="000000"/>
            <w:sz w:val="20"/>
          </w:rPr>
          <w:t>Evelyne REVELLAT</w:t>
        </w:r>
      </w:ins>
    </w:p>
    <w:p w:rsidR="00F23B39" w:rsidRDefault="00F23B39" w:rsidP="00F23B39">
      <w:pPr>
        <w:jc w:val="both"/>
        <w:rPr>
          <w:rFonts w:ascii="Arial" w:hAnsi="Arial"/>
        </w:rPr>
      </w:pPr>
    </w:p>
    <w:p w:rsidR="00F23B39" w:rsidRDefault="00F23B39" w:rsidP="00F23B39">
      <w:pPr>
        <w:jc w:val="both"/>
        <w:rPr>
          <w:rFonts w:ascii="Arial" w:hAnsi="Arial"/>
        </w:rPr>
      </w:pPr>
    </w:p>
    <w:p w:rsidR="00F23B39" w:rsidRPr="009C15DD" w:rsidRDefault="00F23B39" w:rsidP="00F23B39">
      <w:pPr>
        <w:jc w:val="both"/>
        <w:rPr>
          <w:rFonts w:ascii="Arial" w:hAnsi="Arial"/>
          <w:color w:val="0000FF"/>
        </w:rPr>
      </w:pPr>
    </w:p>
    <w:p w:rsidR="00F23B39" w:rsidRPr="009C15DD" w:rsidRDefault="00F23B39" w:rsidP="00F23B39">
      <w:pPr>
        <w:jc w:val="center"/>
        <w:rPr>
          <w:rFonts w:ascii="Arial" w:hAnsi="Arial"/>
          <w:color w:val="0000FF"/>
        </w:rPr>
      </w:pPr>
      <w:r w:rsidRPr="009C15DD">
        <w:rPr>
          <w:rFonts w:ascii="Arial" w:hAnsi="Arial"/>
          <w:color w:val="0000FF"/>
        </w:rPr>
        <w:t>Acte d’avocat reçu par voie électronique à la date ou aux dates portées sur la page de signature générée lors de la signature électronique et figurant ci-après, avec les signataires suivants :</w:t>
      </w:r>
    </w:p>
    <w:p w:rsidR="00F23B39" w:rsidRDefault="00F23B39" w:rsidP="00F23B39">
      <w:pPr>
        <w:jc w:val="center"/>
        <w:rPr>
          <w:rFonts w:ascii="Arial" w:hAnsi="Arial"/>
        </w:rPr>
      </w:pPr>
    </w:p>
    <w:p w:rsidR="00826E70" w:rsidRDefault="00826E70" w:rsidP="00EE1C78">
      <w:pPr>
        <w:tabs>
          <w:tab w:val="left" w:pos="1134"/>
          <w:tab w:val="left" w:pos="5103"/>
          <w:tab w:val="left" w:pos="8221"/>
        </w:tabs>
        <w:spacing w:line="282" w:lineRule="atLeast"/>
        <w:rPr>
          <w:rFonts w:ascii="Arial" w:hAnsi="Arial"/>
        </w:rPr>
      </w:pPr>
      <w:r>
        <w:rPr>
          <w:rFonts w:ascii="Arial" w:hAnsi="Arial"/>
        </w:rPr>
        <w:t>Monsieur Emmanuel LEMAIRE</w:t>
      </w:r>
      <w:r>
        <w:rPr>
          <w:rFonts w:ascii="Arial" w:hAnsi="Arial"/>
        </w:rPr>
        <w:tab/>
        <w:t>Monsieur Laurent BERLIE</w:t>
      </w:r>
    </w:p>
    <w:p w:rsidR="00826E70" w:rsidRDefault="00826E70" w:rsidP="00826E70">
      <w:pPr>
        <w:tabs>
          <w:tab w:val="left" w:pos="1134"/>
          <w:tab w:val="left" w:pos="5103"/>
          <w:tab w:val="left" w:pos="8221"/>
        </w:tabs>
        <w:spacing w:line="282" w:lineRule="atLeast"/>
        <w:jc w:val="both"/>
        <w:rPr>
          <w:rFonts w:ascii="Arial" w:hAnsi="Arial"/>
        </w:rPr>
      </w:pPr>
    </w:p>
    <w:p w:rsidR="00826E70" w:rsidRDefault="00826E70" w:rsidP="00F23B39">
      <w:pPr>
        <w:jc w:val="center"/>
        <w:rPr>
          <w:rFonts w:ascii="Arial" w:hAnsi="Arial"/>
        </w:rPr>
      </w:pPr>
    </w:p>
    <w:p w:rsidR="00826E70" w:rsidRDefault="00826E70" w:rsidP="00F23B39">
      <w:pPr>
        <w:jc w:val="center"/>
        <w:rPr>
          <w:rFonts w:ascii="Arial" w:hAnsi="Arial"/>
        </w:rPr>
      </w:pPr>
    </w:p>
    <w:p w:rsidR="00EE1C78" w:rsidRDefault="00EE1C78" w:rsidP="00F23B39">
      <w:pPr>
        <w:jc w:val="center"/>
        <w:rPr>
          <w:rFonts w:ascii="Arial" w:hAnsi="Arial"/>
        </w:rPr>
      </w:pPr>
    </w:p>
    <w:p w:rsidR="00EE1C78" w:rsidRDefault="00EE1C78" w:rsidP="00F23B39">
      <w:pPr>
        <w:jc w:val="center"/>
        <w:rPr>
          <w:rFonts w:ascii="Arial" w:hAnsi="Arial"/>
        </w:rPr>
      </w:pPr>
    </w:p>
    <w:p w:rsidR="00EE1C78" w:rsidRDefault="00EE1C78" w:rsidP="00EE1C78">
      <w:pPr>
        <w:rPr>
          <w:rFonts w:ascii="Arial" w:hAnsi="Arial"/>
        </w:rPr>
      </w:pPr>
    </w:p>
    <w:p w:rsidR="00EE1C78" w:rsidRDefault="00EE1C78" w:rsidP="00EE1C78">
      <w:pPr>
        <w:rPr>
          <w:rFonts w:ascii="Arial" w:hAnsi="Arial"/>
        </w:rPr>
      </w:pPr>
      <w:r>
        <w:rPr>
          <w:rFonts w:ascii="Arial" w:hAnsi="Arial"/>
        </w:rPr>
        <w:t xml:space="preserve">Madame Evelyne REVELLAT     </w:t>
      </w: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r>
        <w:rPr>
          <w:rFonts w:ascii="Arial" w:hAnsi="Arial"/>
        </w:rPr>
        <w:t>Monsieur Philippe REVELLAT</w:t>
      </w: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r>
        <w:rPr>
          <w:rFonts w:ascii="Arial" w:hAnsi="Arial"/>
        </w:rPr>
        <w:t>Monsieur Flavien REVELLAT</w:t>
      </w:r>
    </w:p>
    <w:p w:rsidR="00EE1C78" w:rsidRPr="00EE1C78" w:rsidRDefault="00EE1C78" w:rsidP="00EE1C78">
      <w:pPr>
        <w:pStyle w:val="HELConclusions"/>
        <w:rPr>
          <w:rFonts w:ascii="Arial" w:hAnsi="Arial"/>
          <w:sz w:val="20"/>
        </w:rPr>
      </w:pPr>
    </w:p>
    <w:sectPr w:rsidR="00EE1C78" w:rsidRPr="00EE1C78">
      <w:footerReference w:type="default" r:id="rId8"/>
      <w:footnotePr>
        <w:numRestart w:val="eachSect"/>
      </w:footnotePr>
      <w:pgSz w:w="11906" w:h="16838"/>
      <w:pgMar w:top="1440" w:right="709" w:bottom="1440" w:left="170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A23" w:rsidRDefault="00B35A23">
      <w:r>
        <w:separator/>
      </w:r>
    </w:p>
  </w:endnote>
  <w:endnote w:type="continuationSeparator" w:id="0">
    <w:p w:rsidR="00B35A23" w:rsidRDefault="00B3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auto"/>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6EB" w:rsidRDefault="00D856EB">
    <w:pPr>
      <w:spacing w:before="140" w:line="100" w:lineRule="exact"/>
      <w:rPr>
        <w:sz w:val="10"/>
      </w:rPr>
    </w:pPr>
  </w:p>
  <w:p w:rsidR="00D856EB" w:rsidRDefault="00D856EB">
    <w:pPr>
      <w:tabs>
        <w:tab w:val="left" w:pos="-1700"/>
        <w:tab w:val="left" w:pos="-980"/>
        <w:tab w:val="left" w:pos="1134"/>
        <w:tab w:val="left" w:pos="6237"/>
      </w:tabs>
      <w:suppressAutoHyphens/>
    </w:pPr>
  </w:p>
  <w:p w:rsidR="00D856EB" w:rsidRDefault="00D856EB">
    <w:r>
      <w:rPr>
        <w:rFonts w:ascii="Times New Roman" w:hAnsi="Times New Roman"/>
        <w:noProof/>
      </w:rPr>
      <w:pict>
        <v:rect id="_x0000_s2049" style="position:absolute;margin-left:85pt;margin-top:12pt;width:474.85pt;height:10pt;z-index:251657728;mso-position-horizontal-relative:page" o:allowincell="f" filled="f" stroked="f" strokeweight="0">
          <v:textbox inset="0,0,0,0">
            <w:txbxContent>
              <w:p w:rsidR="00D856EB" w:rsidRDefault="00D856EB">
                <w:pPr>
                  <w:tabs>
                    <w:tab w:val="center" w:pos="4748"/>
                    <w:tab w:val="right" w:pos="9497"/>
                  </w:tabs>
                  <w:rPr>
                    <w:spacing w:val="-2"/>
                  </w:rPr>
                </w:pPr>
                <w:r>
                  <w:tab/>
                </w:r>
                <w:r>
                  <w:rPr>
                    <w:spacing w:val="-2"/>
                  </w:rPr>
                  <w:fldChar w:fldCharType="begin"/>
                </w:r>
                <w:r>
                  <w:rPr>
                    <w:spacing w:val="-2"/>
                  </w:rPr>
                  <w:instrText>PAGE \* ARABIC</w:instrText>
                </w:r>
                <w:r>
                  <w:rPr>
                    <w:spacing w:val="-2"/>
                  </w:rPr>
                  <w:fldChar w:fldCharType="separate"/>
                </w:r>
                <w:r w:rsidR="00B12B7C">
                  <w:rPr>
                    <w:noProof/>
                    <w:spacing w:val="-2"/>
                  </w:rPr>
                  <w:t>11</w:t>
                </w:r>
                <w:r>
                  <w:rPr>
                    <w:spacing w:val="-2"/>
                  </w:rPr>
                  <w:fldChar w:fldCharType="end"/>
                </w:r>
              </w:p>
            </w:txbxContent>
          </v:textbox>
          <w10:wrap anchorx="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A23" w:rsidRDefault="00B35A23">
      <w:r>
        <w:separator/>
      </w:r>
    </w:p>
  </w:footnote>
  <w:footnote w:type="continuationSeparator" w:id="0">
    <w:p w:rsidR="00B35A23" w:rsidRDefault="00B35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B4D20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9FB4252"/>
    <w:multiLevelType w:val="hybridMultilevel"/>
    <w:tmpl w:val="26501D58"/>
    <w:lvl w:ilvl="0" w:tplc="2924D746">
      <w:start w:val="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40D310C7"/>
    <w:multiLevelType w:val="singleLevel"/>
    <w:tmpl w:val="7002596C"/>
    <w:lvl w:ilvl="0">
      <w:start w:val="4"/>
      <w:numFmt w:val="bullet"/>
      <w:lvlText w:val="-"/>
      <w:lvlJc w:val="left"/>
      <w:pPr>
        <w:tabs>
          <w:tab w:val="num" w:pos="360"/>
        </w:tabs>
        <w:ind w:left="340" w:hanging="340"/>
      </w:pPr>
      <w:rPr>
        <w:rFonts w:ascii="Times New Roman" w:hAnsi="Times New Roman" w:hint="default"/>
      </w:rPr>
    </w:lvl>
  </w:abstractNum>
  <w:abstractNum w:abstractNumId="3" w15:restartNumberingAfterBreak="0">
    <w:nsid w:val="647108D3"/>
    <w:multiLevelType w:val="hybridMultilevel"/>
    <w:tmpl w:val="8A0C99E8"/>
    <w:lvl w:ilvl="0" w:tplc="3C2CEAD4">
      <w:start w:val="20"/>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6D937CF3"/>
    <w:multiLevelType w:val="hybridMultilevel"/>
    <w:tmpl w:val="A9AA6B70"/>
    <w:lvl w:ilvl="0" w:tplc="83143F9C">
      <w:start w:val="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mpte Microsoft">
    <w15:presenceInfo w15:providerId="Windows Live" w15:userId="c2e63094147817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trackRevisions/>
  <w:doNotTrackMoves/>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976"/>
    <w:rsid w:val="00012E57"/>
    <w:rsid w:val="0002061D"/>
    <w:rsid w:val="0002646F"/>
    <w:rsid w:val="00033FB5"/>
    <w:rsid w:val="000445CF"/>
    <w:rsid w:val="00080595"/>
    <w:rsid w:val="000C12B7"/>
    <w:rsid w:val="000C36B1"/>
    <w:rsid w:val="000C39BF"/>
    <w:rsid w:val="000D0B84"/>
    <w:rsid w:val="000D7B48"/>
    <w:rsid w:val="000E1E69"/>
    <w:rsid w:val="000E20FB"/>
    <w:rsid w:val="000F4D21"/>
    <w:rsid w:val="00101326"/>
    <w:rsid w:val="00127263"/>
    <w:rsid w:val="001451FF"/>
    <w:rsid w:val="001818FD"/>
    <w:rsid w:val="001933E2"/>
    <w:rsid w:val="001D61E9"/>
    <w:rsid w:val="00200798"/>
    <w:rsid w:val="0020372F"/>
    <w:rsid w:val="002344DE"/>
    <w:rsid w:val="002353B6"/>
    <w:rsid w:val="00237E6E"/>
    <w:rsid w:val="0024555D"/>
    <w:rsid w:val="00250565"/>
    <w:rsid w:val="002569BA"/>
    <w:rsid w:val="0027307A"/>
    <w:rsid w:val="00274EBB"/>
    <w:rsid w:val="00287FC3"/>
    <w:rsid w:val="00295287"/>
    <w:rsid w:val="002962A0"/>
    <w:rsid w:val="002A3AEA"/>
    <w:rsid w:val="002A4472"/>
    <w:rsid w:val="002D23FC"/>
    <w:rsid w:val="002D482F"/>
    <w:rsid w:val="002F7BAE"/>
    <w:rsid w:val="0033095A"/>
    <w:rsid w:val="00335DB8"/>
    <w:rsid w:val="0034124F"/>
    <w:rsid w:val="00344A81"/>
    <w:rsid w:val="0034618D"/>
    <w:rsid w:val="0037581F"/>
    <w:rsid w:val="003A321C"/>
    <w:rsid w:val="003D7530"/>
    <w:rsid w:val="003E12DE"/>
    <w:rsid w:val="003F1462"/>
    <w:rsid w:val="00402407"/>
    <w:rsid w:val="00405F1B"/>
    <w:rsid w:val="00426D6B"/>
    <w:rsid w:val="0043464E"/>
    <w:rsid w:val="00434737"/>
    <w:rsid w:val="00435D1C"/>
    <w:rsid w:val="00445679"/>
    <w:rsid w:val="00445A1C"/>
    <w:rsid w:val="00446773"/>
    <w:rsid w:val="00457295"/>
    <w:rsid w:val="004A55EC"/>
    <w:rsid w:val="004B5FB6"/>
    <w:rsid w:val="004E18D5"/>
    <w:rsid w:val="004E6668"/>
    <w:rsid w:val="004E7CB9"/>
    <w:rsid w:val="004F1C18"/>
    <w:rsid w:val="004F1E5B"/>
    <w:rsid w:val="005007C5"/>
    <w:rsid w:val="00504B18"/>
    <w:rsid w:val="00511FCE"/>
    <w:rsid w:val="00517E16"/>
    <w:rsid w:val="00540CDB"/>
    <w:rsid w:val="00583AB7"/>
    <w:rsid w:val="00587AC8"/>
    <w:rsid w:val="00590A47"/>
    <w:rsid w:val="00597F78"/>
    <w:rsid w:val="005A199F"/>
    <w:rsid w:val="005A5C50"/>
    <w:rsid w:val="005B6DE9"/>
    <w:rsid w:val="005C3C37"/>
    <w:rsid w:val="005D6B44"/>
    <w:rsid w:val="005D7CD0"/>
    <w:rsid w:val="005E776B"/>
    <w:rsid w:val="005F7C6C"/>
    <w:rsid w:val="00607C29"/>
    <w:rsid w:val="00627B25"/>
    <w:rsid w:val="006329A1"/>
    <w:rsid w:val="00642844"/>
    <w:rsid w:val="006474E9"/>
    <w:rsid w:val="00667630"/>
    <w:rsid w:val="006803CA"/>
    <w:rsid w:val="006A2134"/>
    <w:rsid w:val="006B0F3C"/>
    <w:rsid w:val="006B7069"/>
    <w:rsid w:val="006C1C77"/>
    <w:rsid w:val="006E396D"/>
    <w:rsid w:val="00713C0D"/>
    <w:rsid w:val="007258E4"/>
    <w:rsid w:val="00732E50"/>
    <w:rsid w:val="007367A6"/>
    <w:rsid w:val="00747E95"/>
    <w:rsid w:val="00777667"/>
    <w:rsid w:val="00780E6E"/>
    <w:rsid w:val="007977CA"/>
    <w:rsid w:val="007A5803"/>
    <w:rsid w:val="007B016E"/>
    <w:rsid w:val="007B6267"/>
    <w:rsid w:val="007E5027"/>
    <w:rsid w:val="007F5692"/>
    <w:rsid w:val="00802012"/>
    <w:rsid w:val="00803723"/>
    <w:rsid w:val="00826E70"/>
    <w:rsid w:val="008615CE"/>
    <w:rsid w:val="0086440C"/>
    <w:rsid w:val="00865227"/>
    <w:rsid w:val="008731CD"/>
    <w:rsid w:val="008B3F93"/>
    <w:rsid w:val="008F281F"/>
    <w:rsid w:val="008F3D72"/>
    <w:rsid w:val="0091089C"/>
    <w:rsid w:val="00924269"/>
    <w:rsid w:val="00950FDA"/>
    <w:rsid w:val="0095353F"/>
    <w:rsid w:val="00967E48"/>
    <w:rsid w:val="009773EE"/>
    <w:rsid w:val="00984139"/>
    <w:rsid w:val="009A06F0"/>
    <w:rsid w:val="009C15DD"/>
    <w:rsid w:val="009D7E42"/>
    <w:rsid w:val="00A13BBA"/>
    <w:rsid w:val="00A26A02"/>
    <w:rsid w:val="00A377EF"/>
    <w:rsid w:val="00A5472F"/>
    <w:rsid w:val="00A609BD"/>
    <w:rsid w:val="00A72495"/>
    <w:rsid w:val="00AA000A"/>
    <w:rsid w:val="00AA1888"/>
    <w:rsid w:val="00AB2ABC"/>
    <w:rsid w:val="00AB57EA"/>
    <w:rsid w:val="00AD5968"/>
    <w:rsid w:val="00AE0E62"/>
    <w:rsid w:val="00AF2B75"/>
    <w:rsid w:val="00B0244F"/>
    <w:rsid w:val="00B129D7"/>
    <w:rsid w:val="00B12B7C"/>
    <w:rsid w:val="00B24673"/>
    <w:rsid w:val="00B25FA2"/>
    <w:rsid w:val="00B35A23"/>
    <w:rsid w:val="00B439AB"/>
    <w:rsid w:val="00B76B92"/>
    <w:rsid w:val="00B8183D"/>
    <w:rsid w:val="00B97E17"/>
    <w:rsid w:val="00BA5CEF"/>
    <w:rsid w:val="00BC6F9C"/>
    <w:rsid w:val="00C16DB0"/>
    <w:rsid w:val="00C44221"/>
    <w:rsid w:val="00C53176"/>
    <w:rsid w:val="00C821F2"/>
    <w:rsid w:val="00C82AB5"/>
    <w:rsid w:val="00C87DA8"/>
    <w:rsid w:val="00C90F41"/>
    <w:rsid w:val="00C916B5"/>
    <w:rsid w:val="00CB3328"/>
    <w:rsid w:val="00CB3907"/>
    <w:rsid w:val="00CB5CB9"/>
    <w:rsid w:val="00CC3CEB"/>
    <w:rsid w:val="00CD08DC"/>
    <w:rsid w:val="00CD39E9"/>
    <w:rsid w:val="00CD6976"/>
    <w:rsid w:val="00CF7AC7"/>
    <w:rsid w:val="00D0545D"/>
    <w:rsid w:val="00D307F3"/>
    <w:rsid w:val="00D41F0E"/>
    <w:rsid w:val="00D57FDC"/>
    <w:rsid w:val="00D81A4C"/>
    <w:rsid w:val="00D856EB"/>
    <w:rsid w:val="00D90F28"/>
    <w:rsid w:val="00DB201C"/>
    <w:rsid w:val="00DE7EEE"/>
    <w:rsid w:val="00DF4336"/>
    <w:rsid w:val="00E02A7C"/>
    <w:rsid w:val="00E02FAF"/>
    <w:rsid w:val="00E056C5"/>
    <w:rsid w:val="00E23409"/>
    <w:rsid w:val="00E45320"/>
    <w:rsid w:val="00E46426"/>
    <w:rsid w:val="00EA76BB"/>
    <w:rsid w:val="00EB1C27"/>
    <w:rsid w:val="00EB6C47"/>
    <w:rsid w:val="00ED45A1"/>
    <w:rsid w:val="00ED6076"/>
    <w:rsid w:val="00EE1C78"/>
    <w:rsid w:val="00F23B39"/>
    <w:rsid w:val="00F32358"/>
    <w:rsid w:val="00F44E20"/>
    <w:rsid w:val="00F548A4"/>
    <w:rsid w:val="00F66B97"/>
    <w:rsid w:val="00F919BF"/>
    <w:rsid w:val="00F947BD"/>
    <w:rsid w:val="00F9745B"/>
    <w:rsid w:val="00FC382E"/>
    <w:rsid w:val="00FD7B5F"/>
    <w:rsid w:val="00FE2C27"/>
    <w:rsid w:val="00FE32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A46CB06-DCC0-41D2-931A-BF276D21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2A2"/>
    <w:pPr>
      <w:spacing w:after="120" w:line="264" w:lineRule="auto"/>
    </w:pPr>
  </w:style>
  <w:style w:type="paragraph" w:styleId="Titre1">
    <w:name w:val="heading 1"/>
    <w:basedOn w:val="Normal"/>
    <w:next w:val="Normal"/>
    <w:link w:val="Titre1Car"/>
    <w:uiPriority w:val="9"/>
    <w:qFormat/>
    <w:rsid w:val="00FE32A2"/>
    <w:pPr>
      <w:keepNext/>
      <w:keepLines/>
      <w:spacing w:before="320" w:after="0" w:line="240" w:lineRule="auto"/>
      <w:outlineLvl w:val="0"/>
    </w:pPr>
    <w:rPr>
      <w:rFonts w:ascii="Calibri Light" w:eastAsia="SimSun" w:hAnsi="Calibri Light"/>
      <w:color w:val="2E74B5"/>
      <w:sz w:val="32"/>
      <w:szCs w:val="32"/>
    </w:rPr>
  </w:style>
  <w:style w:type="paragraph" w:styleId="Titre2">
    <w:name w:val="heading 2"/>
    <w:basedOn w:val="Normal"/>
    <w:next w:val="Normal"/>
    <w:link w:val="Titre2Car"/>
    <w:uiPriority w:val="9"/>
    <w:semiHidden/>
    <w:unhideWhenUsed/>
    <w:qFormat/>
    <w:rsid w:val="00FE32A2"/>
    <w:pPr>
      <w:keepNext/>
      <w:keepLines/>
      <w:spacing w:before="80" w:after="0" w:line="240" w:lineRule="auto"/>
      <w:outlineLvl w:val="1"/>
    </w:pPr>
    <w:rPr>
      <w:rFonts w:ascii="Calibri Light" w:eastAsia="SimSun" w:hAnsi="Calibri Light"/>
      <w:color w:val="404040"/>
      <w:sz w:val="28"/>
      <w:szCs w:val="28"/>
    </w:rPr>
  </w:style>
  <w:style w:type="paragraph" w:styleId="Titre3">
    <w:name w:val="heading 3"/>
    <w:basedOn w:val="Normal"/>
    <w:next w:val="Normal"/>
    <w:link w:val="Titre3Car"/>
    <w:uiPriority w:val="9"/>
    <w:semiHidden/>
    <w:unhideWhenUsed/>
    <w:qFormat/>
    <w:rsid w:val="00FE32A2"/>
    <w:pPr>
      <w:keepNext/>
      <w:keepLines/>
      <w:spacing w:before="40" w:after="0" w:line="240" w:lineRule="auto"/>
      <w:outlineLvl w:val="2"/>
    </w:pPr>
    <w:rPr>
      <w:rFonts w:ascii="Calibri Light" w:eastAsia="SimSun" w:hAnsi="Calibri Light"/>
      <w:color w:val="44546A"/>
      <w:sz w:val="24"/>
      <w:szCs w:val="24"/>
    </w:rPr>
  </w:style>
  <w:style w:type="paragraph" w:styleId="Titre4">
    <w:name w:val="heading 4"/>
    <w:basedOn w:val="Normal"/>
    <w:next w:val="Normal"/>
    <w:link w:val="Titre4Car"/>
    <w:uiPriority w:val="9"/>
    <w:semiHidden/>
    <w:unhideWhenUsed/>
    <w:qFormat/>
    <w:rsid w:val="00FE32A2"/>
    <w:pPr>
      <w:keepNext/>
      <w:keepLines/>
      <w:spacing w:before="40" w:after="0"/>
      <w:outlineLvl w:val="3"/>
    </w:pPr>
    <w:rPr>
      <w:rFonts w:ascii="Calibri Light" w:eastAsia="SimSun" w:hAnsi="Calibri Light"/>
      <w:sz w:val="22"/>
      <w:szCs w:val="22"/>
    </w:rPr>
  </w:style>
  <w:style w:type="paragraph" w:styleId="Titre5">
    <w:name w:val="heading 5"/>
    <w:basedOn w:val="Normal"/>
    <w:next w:val="Normal"/>
    <w:link w:val="Titre5Car"/>
    <w:uiPriority w:val="9"/>
    <w:semiHidden/>
    <w:unhideWhenUsed/>
    <w:qFormat/>
    <w:rsid w:val="00FE32A2"/>
    <w:pPr>
      <w:keepNext/>
      <w:keepLines/>
      <w:spacing w:before="40" w:after="0"/>
      <w:outlineLvl w:val="4"/>
    </w:pPr>
    <w:rPr>
      <w:rFonts w:ascii="Calibri Light" w:eastAsia="SimSun" w:hAnsi="Calibri Light"/>
      <w:color w:val="44546A"/>
      <w:sz w:val="22"/>
      <w:szCs w:val="22"/>
    </w:rPr>
  </w:style>
  <w:style w:type="paragraph" w:styleId="Titre6">
    <w:name w:val="heading 6"/>
    <w:basedOn w:val="Normal"/>
    <w:next w:val="Normal"/>
    <w:link w:val="Titre6Car"/>
    <w:uiPriority w:val="9"/>
    <w:semiHidden/>
    <w:unhideWhenUsed/>
    <w:qFormat/>
    <w:rsid w:val="00FE32A2"/>
    <w:pPr>
      <w:keepNext/>
      <w:keepLines/>
      <w:spacing w:before="40" w:after="0"/>
      <w:outlineLvl w:val="5"/>
    </w:pPr>
    <w:rPr>
      <w:rFonts w:ascii="Calibri Light" w:eastAsia="SimSun" w:hAnsi="Calibri Light"/>
      <w:i/>
      <w:iCs/>
      <w:color w:val="44546A"/>
      <w:sz w:val="21"/>
      <w:szCs w:val="21"/>
    </w:rPr>
  </w:style>
  <w:style w:type="paragraph" w:styleId="Titre7">
    <w:name w:val="heading 7"/>
    <w:basedOn w:val="Normal"/>
    <w:next w:val="Normal"/>
    <w:link w:val="Titre7Car"/>
    <w:uiPriority w:val="9"/>
    <w:semiHidden/>
    <w:unhideWhenUsed/>
    <w:qFormat/>
    <w:rsid w:val="00FE32A2"/>
    <w:pPr>
      <w:keepNext/>
      <w:keepLines/>
      <w:spacing w:before="40" w:after="0"/>
      <w:outlineLvl w:val="6"/>
    </w:pPr>
    <w:rPr>
      <w:rFonts w:ascii="Calibri Light" w:eastAsia="SimSun" w:hAnsi="Calibri Light"/>
      <w:i/>
      <w:iCs/>
      <w:color w:val="1F4E79"/>
      <w:sz w:val="21"/>
      <w:szCs w:val="21"/>
    </w:rPr>
  </w:style>
  <w:style w:type="paragraph" w:styleId="Titre8">
    <w:name w:val="heading 8"/>
    <w:basedOn w:val="Normal"/>
    <w:next w:val="Normal"/>
    <w:link w:val="Titre8Car"/>
    <w:uiPriority w:val="9"/>
    <w:semiHidden/>
    <w:unhideWhenUsed/>
    <w:qFormat/>
    <w:rsid w:val="00FE32A2"/>
    <w:pPr>
      <w:keepNext/>
      <w:keepLines/>
      <w:spacing w:before="40" w:after="0"/>
      <w:outlineLvl w:val="7"/>
    </w:pPr>
    <w:rPr>
      <w:rFonts w:ascii="Calibri Light" w:eastAsia="SimSun" w:hAnsi="Calibri Light"/>
      <w:b/>
      <w:bCs/>
      <w:color w:val="44546A"/>
    </w:rPr>
  </w:style>
  <w:style w:type="paragraph" w:styleId="Titre9">
    <w:name w:val="heading 9"/>
    <w:basedOn w:val="Normal"/>
    <w:next w:val="Normal"/>
    <w:link w:val="Titre9Car"/>
    <w:uiPriority w:val="9"/>
    <w:semiHidden/>
    <w:unhideWhenUsed/>
    <w:qFormat/>
    <w:rsid w:val="00FE32A2"/>
    <w:pPr>
      <w:keepNext/>
      <w:keepLines/>
      <w:spacing w:before="40" w:after="0"/>
      <w:outlineLvl w:val="8"/>
    </w:pPr>
    <w:rPr>
      <w:rFonts w:ascii="Calibri Light" w:eastAsia="SimSun" w:hAnsi="Calibri Light"/>
      <w:b/>
      <w:bCs/>
      <w:i/>
      <w:iCs/>
      <w:color w:val="44546A"/>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LAdresselettre">
    <w:name w:val="HEL Adresse (lettre)"/>
    <w:pPr>
      <w:spacing w:after="120" w:line="264" w:lineRule="auto"/>
      <w:ind w:left="4536"/>
    </w:pPr>
    <w:rPr>
      <w:rFonts w:ascii="CG Times (W1)" w:hAnsi="CG Times (W1)"/>
      <w:noProof/>
      <w:sz w:val="24"/>
    </w:rPr>
  </w:style>
  <w:style w:type="paragraph" w:customStyle="1" w:styleId="HELDatelettre">
    <w:name w:val="HEL Date (lettre)"/>
    <w:pPr>
      <w:spacing w:after="120" w:line="264" w:lineRule="auto"/>
      <w:ind w:left="4536"/>
    </w:pPr>
    <w:rPr>
      <w:rFonts w:ascii="CG Times (W1)" w:hAnsi="CG Times (W1)"/>
      <w:sz w:val="24"/>
    </w:rPr>
  </w:style>
  <w:style w:type="paragraph" w:customStyle="1" w:styleId="HELNomaffaire">
    <w:name w:val="HEL Nom affaire"/>
    <w:pPr>
      <w:spacing w:after="120" w:line="264" w:lineRule="auto"/>
    </w:pPr>
    <w:rPr>
      <w:rFonts w:ascii="CG Times (W1)" w:hAnsi="CG Times (W1)"/>
      <w:b/>
      <w:sz w:val="24"/>
    </w:rPr>
  </w:style>
  <w:style w:type="paragraph" w:customStyle="1" w:styleId="HELSignature">
    <w:name w:val="HEL Signature"/>
    <w:pPr>
      <w:spacing w:after="120" w:line="264" w:lineRule="auto"/>
      <w:ind w:left="4536"/>
    </w:pPr>
    <w:rPr>
      <w:rFonts w:ascii="CG Times (W1)" w:hAnsi="CG Times (W1)"/>
      <w:sz w:val="24"/>
    </w:rPr>
  </w:style>
  <w:style w:type="paragraph" w:customStyle="1" w:styleId="HELRfdestinataire">
    <w:name w:val="HEL Réf. destinataire"/>
    <w:pPr>
      <w:spacing w:after="120" w:line="264" w:lineRule="auto"/>
    </w:pPr>
    <w:rPr>
      <w:rFonts w:ascii="CG Times (W1)" w:hAnsi="CG Times (W1)"/>
      <w:sz w:val="24"/>
    </w:rPr>
  </w:style>
  <w:style w:type="paragraph" w:customStyle="1" w:styleId="HELHonoraires">
    <w:name w:val="HEL Honoraires"/>
    <w:pPr>
      <w:tabs>
        <w:tab w:val="decimal" w:leader="dot" w:pos="6804"/>
      </w:tabs>
      <w:spacing w:after="120" w:line="240" w:lineRule="exact"/>
    </w:pPr>
    <w:rPr>
      <w:rFonts w:ascii="CG Times (W1)" w:hAnsi="CG Times (W1)"/>
      <w:sz w:val="24"/>
    </w:rPr>
  </w:style>
  <w:style w:type="paragraph" w:customStyle="1" w:styleId="HELFacture">
    <w:name w:val="HEL Facture"/>
    <w:pPr>
      <w:tabs>
        <w:tab w:val="left" w:pos="907"/>
        <w:tab w:val="right" w:pos="5103"/>
        <w:tab w:val="decimal" w:pos="6464"/>
        <w:tab w:val="decimal" w:pos="7371"/>
        <w:tab w:val="decimal" w:pos="8505"/>
      </w:tabs>
      <w:spacing w:after="120" w:line="264" w:lineRule="auto"/>
    </w:pPr>
    <w:rPr>
      <w:rFonts w:ascii="CG Times (W1)" w:hAnsi="CG Times (W1)"/>
      <w:sz w:val="24"/>
    </w:rPr>
  </w:style>
  <w:style w:type="paragraph" w:customStyle="1" w:styleId="Style1">
    <w:name w:val="Style1"/>
    <w:basedOn w:val="Normal"/>
  </w:style>
  <w:style w:type="paragraph" w:customStyle="1" w:styleId="HELAideJur">
    <w:name w:val="HEL Aide Jur."/>
    <w:pPr>
      <w:spacing w:after="120" w:line="264" w:lineRule="auto"/>
    </w:pPr>
    <w:rPr>
      <w:rFonts w:ascii="CG Times (W1)" w:hAnsi="CG Times (W1)"/>
      <w:b/>
      <w:sz w:val="24"/>
    </w:rPr>
  </w:style>
  <w:style w:type="paragraph" w:customStyle="1" w:styleId="HELAssign">
    <w:name w:val="HEL Assign"/>
    <w:pPr>
      <w:spacing w:after="120" w:line="264" w:lineRule="auto"/>
      <w:jc w:val="both"/>
    </w:pPr>
    <w:rPr>
      <w:rFonts w:ascii="CG Times (W1)" w:hAnsi="CG Times (W1)"/>
      <w:sz w:val="24"/>
    </w:rPr>
  </w:style>
  <w:style w:type="paragraph" w:customStyle="1" w:styleId="HELCitationsassign">
    <w:name w:val="HEL Citations (assign)"/>
    <w:pPr>
      <w:spacing w:after="120" w:line="264" w:lineRule="auto"/>
      <w:ind w:left="2268" w:right="2268"/>
      <w:jc w:val="both"/>
    </w:pPr>
    <w:rPr>
      <w:rFonts w:ascii="CG Times (W1)" w:hAnsi="CG Times (W1)"/>
      <w:i/>
      <w:sz w:val="24"/>
    </w:rPr>
  </w:style>
  <w:style w:type="paragraph" w:customStyle="1" w:styleId="HELRserves">
    <w:name w:val="HEL Réserves"/>
    <w:pPr>
      <w:spacing w:after="120" w:line="264" w:lineRule="auto"/>
      <w:jc w:val="center"/>
    </w:pPr>
    <w:rPr>
      <w:rFonts w:ascii="CG Times (W1)" w:hAnsi="CG Times (W1)"/>
      <w:b/>
      <w:sz w:val="24"/>
    </w:rPr>
  </w:style>
  <w:style w:type="paragraph" w:customStyle="1" w:styleId="HELSous-titreassign">
    <w:name w:val="HEL Sous-titre (assign)"/>
    <w:pPr>
      <w:spacing w:after="120" w:line="264" w:lineRule="auto"/>
    </w:pPr>
    <w:rPr>
      <w:rFonts w:ascii="CG Times (W1)" w:hAnsi="CG Times (W1)"/>
      <w:b/>
      <w:caps/>
      <w:sz w:val="24"/>
    </w:rPr>
  </w:style>
  <w:style w:type="paragraph" w:customStyle="1" w:styleId="HELTitreassign">
    <w:name w:val="HEL Titre (assign)"/>
    <w:pPr>
      <w:keepLines/>
      <w:pBdr>
        <w:top w:val="single" w:sz="6" w:space="0" w:color="000000"/>
        <w:left w:val="single" w:sz="6" w:space="0" w:color="000000"/>
        <w:bottom w:val="single" w:sz="6" w:space="0" w:color="000000"/>
        <w:right w:val="single" w:sz="6" w:space="0" w:color="000000"/>
        <w:between w:val="single" w:sz="6" w:space="0" w:color="000000"/>
      </w:pBdr>
      <w:spacing w:after="120" w:line="240" w:lineRule="exact"/>
      <w:jc w:val="center"/>
    </w:pPr>
    <w:rPr>
      <w:rFonts w:ascii="CG Times (W1)" w:hAnsi="CG Times (W1)"/>
      <w:b/>
      <w:caps/>
      <w:sz w:val="24"/>
    </w:rPr>
  </w:style>
  <w:style w:type="paragraph" w:customStyle="1" w:styleId="HELAidejurid">
    <w:name w:val="HEL Aide jurid."/>
    <w:pPr>
      <w:spacing w:after="120" w:line="264" w:lineRule="auto"/>
    </w:pPr>
    <w:rPr>
      <w:rFonts w:ascii="CG Times (W1)" w:hAnsi="CG Times (W1)"/>
      <w:b/>
      <w:sz w:val="24"/>
    </w:rPr>
  </w:style>
  <w:style w:type="paragraph" w:customStyle="1" w:styleId="HELCitationsconclu">
    <w:name w:val="HEL Citations (conclu)"/>
    <w:pPr>
      <w:spacing w:after="120" w:line="264" w:lineRule="auto"/>
      <w:ind w:left="2268" w:right="2268"/>
      <w:jc w:val="both"/>
    </w:pPr>
    <w:rPr>
      <w:rFonts w:ascii="CG Times (W1)" w:hAnsi="CG Times (W1)"/>
      <w:sz w:val="24"/>
    </w:rPr>
  </w:style>
  <w:style w:type="paragraph" w:customStyle="1" w:styleId="HELConclusions">
    <w:name w:val="HEL Conclusions"/>
    <w:pPr>
      <w:spacing w:after="120" w:line="264" w:lineRule="auto"/>
      <w:jc w:val="both"/>
    </w:pPr>
    <w:rPr>
      <w:rFonts w:ascii="CG Times (W1)" w:hAnsi="CG Times (W1)"/>
      <w:sz w:val="24"/>
    </w:rPr>
  </w:style>
  <w:style w:type="paragraph" w:customStyle="1" w:styleId="HELRservesconclu">
    <w:name w:val="HEL Réserves (conclu)"/>
    <w:pPr>
      <w:spacing w:after="120" w:line="264" w:lineRule="auto"/>
      <w:jc w:val="center"/>
    </w:pPr>
    <w:rPr>
      <w:rFonts w:ascii="CG Times (W1)" w:hAnsi="CG Times (W1)"/>
      <w:b/>
      <w:sz w:val="24"/>
    </w:rPr>
  </w:style>
  <w:style w:type="paragraph" w:customStyle="1" w:styleId="HELSous-titresconclu">
    <w:name w:val="HEL Sous-titres  (conclu)"/>
    <w:pPr>
      <w:spacing w:after="120" w:line="264" w:lineRule="auto"/>
    </w:pPr>
    <w:rPr>
      <w:rFonts w:ascii="CG Times (W1)" w:hAnsi="CG Times (W1)"/>
      <w:b/>
      <w:caps/>
      <w:sz w:val="24"/>
    </w:rPr>
  </w:style>
  <w:style w:type="paragraph" w:customStyle="1" w:styleId="HELTitreconclu">
    <w:name w:val="HEL Titre (conclu)"/>
    <w:pPr>
      <w:keepLines/>
      <w:pBdr>
        <w:top w:val="single" w:sz="6" w:space="0" w:color="000000"/>
        <w:left w:val="single" w:sz="6" w:space="0" w:color="000000"/>
        <w:bottom w:val="single" w:sz="6" w:space="0" w:color="000000"/>
        <w:right w:val="single" w:sz="6" w:space="0" w:color="000000"/>
        <w:between w:val="single" w:sz="6" w:space="0" w:color="000000"/>
      </w:pBdr>
      <w:spacing w:after="120" w:line="240" w:lineRule="exact"/>
      <w:jc w:val="center"/>
    </w:pPr>
    <w:rPr>
      <w:rFonts w:ascii="CG Times (W1)" w:hAnsi="CG Times (W1)"/>
      <w:b/>
      <w:caps/>
      <w:sz w:val="24"/>
    </w:rPr>
  </w:style>
  <w:style w:type="paragraph" w:customStyle="1" w:styleId="HELnosref">
    <w:name w:val="HEL nos ref"/>
    <w:basedOn w:val="HELRfdestinataire"/>
    <w:pPr>
      <w:pBdr>
        <w:top w:val="single" w:sz="6" w:space="1" w:color="auto"/>
        <w:left w:val="single" w:sz="6" w:space="1" w:color="auto"/>
        <w:bottom w:val="single" w:sz="6" w:space="1" w:color="auto"/>
        <w:right w:val="single" w:sz="6" w:space="1" w:color="auto"/>
      </w:pBdr>
      <w:shd w:val="pct20" w:color="auto" w:fill="auto"/>
      <w:ind w:right="5387"/>
    </w:pPr>
    <w:rPr>
      <w:i/>
      <w:sz w:val="20"/>
    </w:rPr>
  </w:style>
  <w:style w:type="paragraph" w:customStyle="1" w:styleId="CABINET">
    <w:name w:val="CABINET"/>
    <w:basedOn w:val="Normal"/>
    <w:pPr>
      <w:shd w:val="pct10" w:color="auto" w:fill="auto"/>
      <w:ind w:right="4820"/>
    </w:pPr>
    <w:rPr>
      <w:b/>
      <w:smallCaps/>
    </w:rPr>
  </w:style>
  <w:style w:type="paragraph" w:styleId="Pieddepage">
    <w:name w:val="footer"/>
    <w:basedOn w:val="Normal"/>
    <w:semiHidden/>
    <w:pPr>
      <w:tabs>
        <w:tab w:val="center" w:pos="4536"/>
        <w:tab w:val="right" w:pos="9072"/>
      </w:tabs>
    </w:pPr>
  </w:style>
  <w:style w:type="paragraph" w:styleId="Corpsdetexte">
    <w:name w:val="Body Text"/>
    <w:basedOn w:val="Normal"/>
    <w:semiHidden/>
    <w:pPr>
      <w:spacing w:after="240"/>
      <w:jc w:val="both"/>
    </w:pPr>
    <w:rPr>
      <w:rFonts w:eastAsia="SimSun"/>
      <w:sz w:val="22"/>
      <w:lang w:eastAsia="zh-CN"/>
    </w:rPr>
  </w:style>
  <w:style w:type="paragraph" w:customStyle="1" w:styleId="EFLciapres">
    <w:name w:val="EFLciapres"/>
    <w:basedOn w:val="Normal"/>
    <w:rsid w:val="00607C29"/>
    <w:pPr>
      <w:spacing w:before="440" w:after="440" w:line="260" w:lineRule="exact"/>
    </w:pPr>
    <w:rPr>
      <w:rFonts w:ascii="Times New Roman" w:hAnsi="Times New Roman"/>
      <w:color w:val="000000"/>
      <w:sz w:val="22"/>
    </w:rPr>
  </w:style>
  <w:style w:type="character" w:customStyle="1" w:styleId="Titre1Car">
    <w:name w:val="Titre 1 Car"/>
    <w:link w:val="Titre1"/>
    <w:uiPriority w:val="9"/>
    <w:rsid w:val="00FE32A2"/>
    <w:rPr>
      <w:rFonts w:ascii="Calibri Light" w:eastAsia="SimSun" w:hAnsi="Calibri Light" w:cs="Times New Roman"/>
      <w:color w:val="2E74B5"/>
      <w:sz w:val="32"/>
      <w:szCs w:val="32"/>
    </w:rPr>
  </w:style>
  <w:style w:type="character" w:styleId="Marquedecommentaire">
    <w:name w:val="annotation reference"/>
    <w:uiPriority w:val="99"/>
    <w:semiHidden/>
    <w:unhideWhenUsed/>
    <w:rsid w:val="00B76B92"/>
    <w:rPr>
      <w:sz w:val="16"/>
      <w:szCs w:val="16"/>
    </w:rPr>
  </w:style>
  <w:style w:type="paragraph" w:styleId="Commentaire">
    <w:name w:val="annotation text"/>
    <w:basedOn w:val="Normal"/>
    <w:link w:val="CommentaireCar"/>
    <w:uiPriority w:val="99"/>
    <w:semiHidden/>
    <w:unhideWhenUsed/>
    <w:rsid w:val="00B76B92"/>
  </w:style>
  <w:style w:type="character" w:customStyle="1" w:styleId="CommentaireCar">
    <w:name w:val="Commentaire Car"/>
    <w:link w:val="Commentaire"/>
    <w:uiPriority w:val="99"/>
    <w:semiHidden/>
    <w:rsid w:val="00B76B92"/>
    <w:rPr>
      <w:rFonts w:ascii="CG Times" w:hAnsi="CG Times"/>
    </w:rPr>
  </w:style>
  <w:style w:type="paragraph" w:styleId="Objetducommentaire">
    <w:name w:val="annotation subject"/>
    <w:basedOn w:val="Commentaire"/>
    <w:next w:val="Commentaire"/>
    <w:link w:val="ObjetducommentaireCar"/>
    <w:uiPriority w:val="99"/>
    <w:semiHidden/>
    <w:unhideWhenUsed/>
    <w:rsid w:val="00B76B92"/>
    <w:rPr>
      <w:b/>
      <w:bCs/>
    </w:rPr>
  </w:style>
  <w:style w:type="character" w:customStyle="1" w:styleId="ObjetducommentaireCar">
    <w:name w:val="Objet du commentaire Car"/>
    <w:link w:val="Objetducommentaire"/>
    <w:uiPriority w:val="99"/>
    <w:semiHidden/>
    <w:rsid w:val="00B76B92"/>
    <w:rPr>
      <w:rFonts w:ascii="CG Times" w:hAnsi="CG Times"/>
      <w:b/>
      <w:bCs/>
    </w:rPr>
  </w:style>
  <w:style w:type="paragraph" w:styleId="Textedebulles">
    <w:name w:val="Balloon Text"/>
    <w:basedOn w:val="Normal"/>
    <w:link w:val="TextedebullesCar"/>
    <w:uiPriority w:val="99"/>
    <w:semiHidden/>
    <w:unhideWhenUsed/>
    <w:rsid w:val="00B76B92"/>
    <w:rPr>
      <w:rFonts w:ascii="Segoe UI" w:hAnsi="Segoe UI" w:cs="Segoe UI"/>
      <w:sz w:val="18"/>
      <w:szCs w:val="18"/>
    </w:rPr>
  </w:style>
  <w:style w:type="character" w:customStyle="1" w:styleId="TextedebullesCar">
    <w:name w:val="Texte de bulles Car"/>
    <w:link w:val="Textedebulles"/>
    <w:uiPriority w:val="99"/>
    <w:semiHidden/>
    <w:rsid w:val="00B76B92"/>
    <w:rPr>
      <w:rFonts w:ascii="Segoe UI" w:hAnsi="Segoe UI" w:cs="Segoe UI"/>
      <w:sz w:val="18"/>
      <w:szCs w:val="18"/>
    </w:rPr>
  </w:style>
  <w:style w:type="character" w:customStyle="1" w:styleId="Titre2Car">
    <w:name w:val="Titre 2 Car"/>
    <w:link w:val="Titre2"/>
    <w:uiPriority w:val="9"/>
    <w:semiHidden/>
    <w:rsid w:val="00FE32A2"/>
    <w:rPr>
      <w:rFonts w:ascii="Calibri Light" w:eastAsia="SimSun" w:hAnsi="Calibri Light" w:cs="Times New Roman"/>
      <w:color w:val="404040"/>
      <w:sz w:val="28"/>
      <w:szCs w:val="28"/>
    </w:rPr>
  </w:style>
  <w:style w:type="paragraph" w:styleId="Corpsdetexte3">
    <w:name w:val="Body Text 3"/>
    <w:basedOn w:val="Normal"/>
    <w:link w:val="Corpsdetexte3Car"/>
    <w:uiPriority w:val="99"/>
    <w:semiHidden/>
    <w:unhideWhenUsed/>
    <w:rsid w:val="00F23B39"/>
    <w:rPr>
      <w:sz w:val="16"/>
      <w:szCs w:val="16"/>
    </w:rPr>
  </w:style>
  <w:style w:type="character" w:customStyle="1" w:styleId="Corpsdetexte3Car">
    <w:name w:val="Corps de texte 3 Car"/>
    <w:link w:val="Corpsdetexte3"/>
    <w:uiPriority w:val="99"/>
    <w:semiHidden/>
    <w:rsid w:val="00F23B39"/>
    <w:rPr>
      <w:rFonts w:ascii="CG Times" w:hAnsi="CG Times"/>
      <w:sz w:val="16"/>
      <w:szCs w:val="16"/>
    </w:rPr>
  </w:style>
  <w:style w:type="paragraph" w:styleId="Listepuces">
    <w:name w:val="List Bullet"/>
    <w:basedOn w:val="Normal"/>
    <w:autoRedefine/>
    <w:semiHidden/>
    <w:rsid w:val="00F23B39"/>
    <w:pPr>
      <w:numPr>
        <w:numId w:val="2"/>
      </w:numPr>
    </w:pPr>
    <w:rPr>
      <w:rFonts w:ascii="Times New Roman" w:hAnsi="Times New Roman"/>
    </w:rPr>
  </w:style>
  <w:style w:type="paragraph" w:customStyle="1" w:styleId="Style2">
    <w:name w:val="Style 2"/>
    <w:basedOn w:val="Normal"/>
    <w:next w:val="Normal"/>
    <w:rsid w:val="00F23B39"/>
    <w:pPr>
      <w:widowControl w:val="0"/>
      <w:ind w:firstLine="1134"/>
      <w:jc w:val="both"/>
    </w:pPr>
    <w:rPr>
      <w:rFonts w:ascii="Times New Roman" w:hAnsi="Times New Roman"/>
      <w:color w:val="000000"/>
    </w:rPr>
  </w:style>
  <w:style w:type="paragraph" w:customStyle="1" w:styleId="PARAGRAPHE">
    <w:name w:val="PARAGRAPHE"/>
    <w:basedOn w:val="Normal"/>
    <w:rsid w:val="00F23B39"/>
    <w:pPr>
      <w:widowControl w:val="0"/>
      <w:spacing w:after="240"/>
      <w:ind w:firstLine="1134"/>
      <w:jc w:val="both"/>
    </w:pPr>
    <w:rPr>
      <w:rFonts w:ascii="Dutch" w:hAnsi="Dutch"/>
    </w:rPr>
  </w:style>
  <w:style w:type="paragraph" w:customStyle="1" w:styleId="BodyTextIndent">
    <w:name w:val="Body Text Indent"/>
    <w:basedOn w:val="Normal"/>
    <w:rsid w:val="00F23B39"/>
    <w:pPr>
      <w:spacing w:line="259" w:lineRule="auto"/>
      <w:ind w:left="283"/>
    </w:pPr>
    <w:rPr>
      <w:sz w:val="22"/>
    </w:rPr>
  </w:style>
  <w:style w:type="paragraph" w:customStyle="1" w:styleId="Stylegrascentr">
    <w:name w:val="Style gras centré"/>
    <w:basedOn w:val="Normal"/>
    <w:next w:val="Normal"/>
    <w:rsid w:val="00F23B39"/>
    <w:pPr>
      <w:jc w:val="center"/>
    </w:pPr>
    <w:rPr>
      <w:rFonts w:ascii="Times New Roman" w:hAnsi="Times New Roman"/>
      <w:b/>
    </w:rPr>
  </w:style>
  <w:style w:type="paragraph" w:styleId="En-ttedetabledesmatires">
    <w:name w:val="TOC Heading"/>
    <w:basedOn w:val="Titre1"/>
    <w:next w:val="Normal"/>
    <w:uiPriority w:val="39"/>
    <w:unhideWhenUsed/>
    <w:qFormat/>
    <w:rsid w:val="00FE32A2"/>
    <w:pPr>
      <w:outlineLvl w:val="9"/>
    </w:pPr>
  </w:style>
  <w:style w:type="paragraph" w:styleId="TM1">
    <w:name w:val="toc 1"/>
    <w:basedOn w:val="Normal"/>
    <w:next w:val="Normal"/>
    <w:autoRedefine/>
    <w:uiPriority w:val="39"/>
    <w:unhideWhenUsed/>
    <w:rsid w:val="00B24673"/>
  </w:style>
  <w:style w:type="character" w:styleId="Lienhypertexte">
    <w:name w:val="Hyperlink"/>
    <w:uiPriority w:val="99"/>
    <w:unhideWhenUsed/>
    <w:rsid w:val="00B24673"/>
    <w:rPr>
      <w:color w:val="0563C1"/>
      <w:u w:val="single"/>
    </w:rPr>
  </w:style>
  <w:style w:type="paragraph" w:styleId="En-tte">
    <w:name w:val="header"/>
    <w:basedOn w:val="Normal"/>
    <w:link w:val="En-tteCar"/>
    <w:uiPriority w:val="99"/>
    <w:unhideWhenUsed/>
    <w:rsid w:val="00335DB8"/>
    <w:pPr>
      <w:tabs>
        <w:tab w:val="center" w:pos="4536"/>
        <w:tab w:val="right" w:pos="9072"/>
      </w:tabs>
    </w:pPr>
  </w:style>
  <w:style w:type="character" w:customStyle="1" w:styleId="En-tteCar">
    <w:name w:val="En-tête Car"/>
    <w:link w:val="En-tte"/>
    <w:uiPriority w:val="99"/>
    <w:rsid w:val="00335DB8"/>
    <w:rPr>
      <w:rFonts w:ascii="CG Times" w:hAnsi="CG Times"/>
      <w:sz w:val="24"/>
    </w:rPr>
  </w:style>
  <w:style w:type="character" w:customStyle="1" w:styleId="Titre3Car">
    <w:name w:val="Titre 3 Car"/>
    <w:link w:val="Titre3"/>
    <w:uiPriority w:val="9"/>
    <w:semiHidden/>
    <w:rsid w:val="00FE32A2"/>
    <w:rPr>
      <w:rFonts w:ascii="Calibri Light" w:eastAsia="SimSun" w:hAnsi="Calibri Light" w:cs="Times New Roman"/>
      <w:color w:val="44546A"/>
      <w:sz w:val="24"/>
      <w:szCs w:val="24"/>
    </w:rPr>
  </w:style>
  <w:style w:type="character" w:customStyle="1" w:styleId="Titre4Car">
    <w:name w:val="Titre 4 Car"/>
    <w:link w:val="Titre4"/>
    <w:uiPriority w:val="9"/>
    <w:semiHidden/>
    <w:rsid w:val="00FE32A2"/>
    <w:rPr>
      <w:rFonts w:ascii="Calibri Light" w:eastAsia="SimSun" w:hAnsi="Calibri Light" w:cs="Times New Roman"/>
      <w:sz w:val="22"/>
      <w:szCs w:val="22"/>
    </w:rPr>
  </w:style>
  <w:style w:type="character" w:customStyle="1" w:styleId="Titre5Car">
    <w:name w:val="Titre 5 Car"/>
    <w:link w:val="Titre5"/>
    <w:uiPriority w:val="9"/>
    <w:semiHidden/>
    <w:rsid w:val="00FE32A2"/>
    <w:rPr>
      <w:rFonts w:ascii="Calibri Light" w:eastAsia="SimSun" w:hAnsi="Calibri Light" w:cs="Times New Roman"/>
      <w:color w:val="44546A"/>
      <w:sz w:val="22"/>
      <w:szCs w:val="22"/>
    </w:rPr>
  </w:style>
  <w:style w:type="character" w:customStyle="1" w:styleId="Titre6Car">
    <w:name w:val="Titre 6 Car"/>
    <w:link w:val="Titre6"/>
    <w:uiPriority w:val="9"/>
    <w:semiHidden/>
    <w:rsid w:val="00FE32A2"/>
    <w:rPr>
      <w:rFonts w:ascii="Calibri Light" w:eastAsia="SimSun" w:hAnsi="Calibri Light" w:cs="Times New Roman"/>
      <w:i/>
      <w:iCs/>
      <w:color w:val="44546A"/>
      <w:sz w:val="21"/>
      <w:szCs w:val="21"/>
    </w:rPr>
  </w:style>
  <w:style w:type="character" w:customStyle="1" w:styleId="Titre7Car">
    <w:name w:val="Titre 7 Car"/>
    <w:link w:val="Titre7"/>
    <w:uiPriority w:val="9"/>
    <w:semiHidden/>
    <w:rsid w:val="00FE32A2"/>
    <w:rPr>
      <w:rFonts w:ascii="Calibri Light" w:eastAsia="SimSun" w:hAnsi="Calibri Light" w:cs="Times New Roman"/>
      <w:i/>
      <w:iCs/>
      <w:color w:val="1F4E79"/>
      <w:sz w:val="21"/>
      <w:szCs w:val="21"/>
    </w:rPr>
  </w:style>
  <w:style w:type="character" w:customStyle="1" w:styleId="Titre8Car">
    <w:name w:val="Titre 8 Car"/>
    <w:link w:val="Titre8"/>
    <w:uiPriority w:val="9"/>
    <w:semiHidden/>
    <w:rsid w:val="00FE32A2"/>
    <w:rPr>
      <w:rFonts w:ascii="Calibri Light" w:eastAsia="SimSun" w:hAnsi="Calibri Light" w:cs="Times New Roman"/>
      <w:b/>
      <w:bCs/>
      <w:color w:val="44546A"/>
    </w:rPr>
  </w:style>
  <w:style w:type="character" w:customStyle="1" w:styleId="Titre9Car">
    <w:name w:val="Titre 9 Car"/>
    <w:link w:val="Titre9"/>
    <w:uiPriority w:val="9"/>
    <w:semiHidden/>
    <w:rsid w:val="00FE32A2"/>
    <w:rPr>
      <w:rFonts w:ascii="Calibri Light" w:eastAsia="SimSun" w:hAnsi="Calibri Light" w:cs="Times New Roman"/>
      <w:b/>
      <w:bCs/>
      <w:i/>
      <w:iCs/>
      <w:color w:val="44546A"/>
    </w:rPr>
  </w:style>
  <w:style w:type="paragraph" w:styleId="Lgende">
    <w:name w:val="caption"/>
    <w:basedOn w:val="Normal"/>
    <w:next w:val="Normal"/>
    <w:uiPriority w:val="35"/>
    <w:semiHidden/>
    <w:unhideWhenUsed/>
    <w:qFormat/>
    <w:rsid w:val="00FE32A2"/>
    <w:pPr>
      <w:spacing w:line="240" w:lineRule="auto"/>
    </w:pPr>
    <w:rPr>
      <w:b/>
      <w:bCs/>
      <w:smallCaps/>
      <w:color w:val="595959"/>
      <w:spacing w:val="6"/>
    </w:rPr>
  </w:style>
  <w:style w:type="paragraph" w:styleId="Titre">
    <w:name w:val="Title"/>
    <w:basedOn w:val="Normal"/>
    <w:next w:val="Normal"/>
    <w:link w:val="TitreCar"/>
    <w:uiPriority w:val="10"/>
    <w:qFormat/>
    <w:rsid w:val="00FE32A2"/>
    <w:pPr>
      <w:spacing w:after="0" w:line="240" w:lineRule="auto"/>
      <w:contextualSpacing/>
    </w:pPr>
    <w:rPr>
      <w:rFonts w:ascii="Calibri Light" w:eastAsia="SimSun" w:hAnsi="Calibri Light"/>
      <w:color w:val="5B9BD5"/>
      <w:spacing w:val="-10"/>
      <w:sz w:val="56"/>
      <w:szCs w:val="56"/>
    </w:rPr>
  </w:style>
  <w:style w:type="character" w:customStyle="1" w:styleId="TitreCar">
    <w:name w:val="Titre Car"/>
    <w:link w:val="Titre"/>
    <w:uiPriority w:val="10"/>
    <w:rsid w:val="00FE32A2"/>
    <w:rPr>
      <w:rFonts w:ascii="Calibri Light" w:eastAsia="SimSun" w:hAnsi="Calibri Light" w:cs="Times New Roman"/>
      <w:color w:val="5B9BD5"/>
      <w:spacing w:val="-10"/>
      <w:sz w:val="56"/>
      <w:szCs w:val="56"/>
    </w:rPr>
  </w:style>
  <w:style w:type="paragraph" w:styleId="Sous-titre">
    <w:name w:val="Subtitle"/>
    <w:basedOn w:val="Normal"/>
    <w:next w:val="Normal"/>
    <w:link w:val="Sous-titreCar"/>
    <w:uiPriority w:val="11"/>
    <w:qFormat/>
    <w:rsid w:val="00FE32A2"/>
    <w:pPr>
      <w:numPr>
        <w:ilvl w:val="1"/>
      </w:numPr>
      <w:spacing w:line="240" w:lineRule="auto"/>
    </w:pPr>
    <w:rPr>
      <w:rFonts w:ascii="Calibri Light" w:eastAsia="SimSun" w:hAnsi="Calibri Light"/>
      <w:sz w:val="24"/>
      <w:szCs w:val="24"/>
    </w:rPr>
  </w:style>
  <w:style w:type="character" w:customStyle="1" w:styleId="Sous-titreCar">
    <w:name w:val="Sous-titre Car"/>
    <w:link w:val="Sous-titre"/>
    <w:uiPriority w:val="11"/>
    <w:rsid w:val="00FE32A2"/>
    <w:rPr>
      <w:rFonts w:ascii="Calibri Light" w:eastAsia="SimSun" w:hAnsi="Calibri Light" w:cs="Times New Roman"/>
      <w:sz w:val="24"/>
      <w:szCs w:val="24"/>
    </w:rPr>
  </w:style>
  <w:style w:type="character" w:styleId="lev">
    <w:name w:val="Strong"/>
    <w:uiPriority w:val="22"/>
    <w:qFormat/>
    <w:rsid w:val="00FE32A2"/>
    <w:rPr>
      <w:b/>
      <w:bCs/>
    </w:rPr>
  </w:style>
  <w:style w:type="character" w:styleId="Accentuation">
    <w:name w:val="Emphasis"/>
    <w:uiPriority w:val="20"/>
    <w:qFormat/>
    <w:rsid w:val="00FE32A2"/>
    <w:rPr>
      <w:i/>
      <w:iCs/>
    </w:rPr>
  </w:style>
  <w:style w:type="paragraph" w:styleId="Sansinterligne">
    <w:name w:val="No Spacing"/>
    <w:uiPriority w:val="1"/>
    <w:qFormat/>
    <w:rsid w:val="00FE32A2"/>
  </w:style>
  <w:style w:type="paragraph" w:styleId="Citation">
    <w:name w:val="Quote"/>
    <w:basedOn w:val="Normal"/>
    <w:next w:val="Normal"/>
    <w:link w:val="CitationCar"/>
    <w:uiPriority w:val="29"/>
    <w:qFormat/>
    <w:rsid w:val="00FE32A2"/>
    <w:pPr>
      <w:spacing w:before="160"/>
      <w:ind w:left="720" w:right="720"/>
    </w:pPr>
    <w:rPr>
      <w:i/>
      <w:iCs/>
      <w:color w:val="404040"/>
    </w:rPr>
  </w:style>
  <w:style w:type="character" w:customStyle="1" w:styleId="CitationCar">
    <w:name w:val="Citation Car"/>
    <w:link w:val="Citation"/>
    <w:uiPriority w:val="29"/>
    <w:rsid w:val="00FE32A2"/>
    <w:rPr>
      <w:i/>
      <w:iCs/>
      <w:color w:val="404040"/>
    </w:rPr>
  </w:style>
  <w:style w:type="paragraph" w:styleId="Citationintense">
    <w:name w:val="Intense Quote"/>
    <w:basedOn w:val="Normal"/>
    <w:next w:val="Normal"/>
    <w:link w:val="CitationintenseCar"/>
    <w:uiPriority w:val="30"/>
    <w:qFormat/>
    <w:rsid w:val="00FE32A2"/>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CitationintenseCar">
    <w:name w:val="Citation intense Car"/>
    <w:link w:val="Citationintense"/>
    <w:uiPriority w:val="30"/>
    <w:rsid w:val="00FE32A2"/>
    <w:rPr>
      <w:rFonts w:ascii="Calibri Light" w:eastAsia="SimSun" w:hAnsi="Calibri Light" w:cs="Times New Roman"/>
      <w:color w:val="5B9BD5"/>
      <w:sz w:val="28"/>
      <w:szCs w:val="28"/>
    </w:rPr>
  </w:style>
  <w:style w:type="character" w:styleId="Accentuationlgre">
    <w:name w:val="Accentuation légère"/>
    <w:uiPriority w:val="19"/>
    <w:qFormat/>
    <w:rsid w:val="00FE32A2"/>
    <w:rPr>
      <w:i/>
      <w:iCs/>
      <w:color w:val="404040"/>
    </w:rPr>
  </w:style>
  <w:style w:type="character" w:styleId="Accentuationintense">
    <w:name w:val="Accentuation intense"/>
    <w:uiPriority w:val="21"/>
    <w:qFormat/>
    <w:rsid w:val="00FE32A2"/>
    <w:rPr>
      <w:b/>
      <w:bCs/>
      <w:i/>
      <w:iCs/>
    </w:rPr>
  </w:style>
  <w:style w:type="character" w:styleId="Rfrencelgre">
    <w:name w:val="Référence légère"/>
    <w:uiPriority w:val="31"/>
    <w:qFormat/>
    <w:rsid w:val="00FE32A2"/>
    <w:rPr>
      <w:smallCaps/>
      <w:color w:val="404040"/>
      <w:u w:val="single" w:color="7F7F7F"/>
    </w:rPr>
  </w:style>
  <w:style w:type="character" w:styleId="Rfrenceintense">
    <w:name w:val="Intense Reference"/>
    <w:uiPriority w:val="32"/>
    <w:qFormat/>
    <w:rsid w:val="00FE32A2"/>
    <w:rPr>
      <w:b/>
      <w:bCs/>
      <w:smallCaps/>
      <w:spacing w:val="5"/>
      <w:u w:val="single"/>
    </w:rPr>
  </w:style>
  <w:style w:type="character" w:styleId="Titredulivre">
    <w:name w:val="Book Title"/>
    <w:uiPriority w:val="33"/>
    <w:qFormat/>
    <w:rsid w:val="00FE32A2"/>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2793</Words>
  <Characters>16664</Characters>
  <Application>Microsoft Office Word</Application>
  <DocSecurity>4</DocSecurity>
  <Lines>138</Lines>
  <Paragraphs>38</Paragraphs>
  <ScaleCrop>false</ScaleCrop>
  <HeadingPairs>
    <vt:vector size="2" baseType="variant">
      <vt:variant>
        <vt:lpstr>Titre</vt:lpstr>
      </vt:variant>
      <vt:variant>
        <vt:i4>1</vt:i4>
      </vt:variant>
    </vt:vector>
  </HeadingPairs>
  <TitlesOfParts>
    <vt:vector size="1" baseType="lpstr">
      <vt:lpstr> </vt:lpstr>
    </vt:vector>
  </TitlesOfParts>
  <Company> </Company>
  <LinksUpToDate>false</LinksUpToDate>
  <CharactersWithSpaces>19419</CharactersWithSpaces>
  <SharedDoc>false</SharedDoc>
  <HLinks>
    <vt:vector size="108" baseType="variant">
      <vt:variant>
        <vt:i4>1835067</vt:i4>
      </vt:variant>
      <vt:variant>
        <vt:i4>104</vt:i4>
      </vt:variant>
      <vt:variant>
        <vt:i4>0</vt:i4>
      </vt:variant>
      <vt:variant>
        <vt:i4>5</vt:i4>
      </vt:variant>
      <vt:variant>
        <vt:lpwstr/>
      </vt:variant>
      <vt:variant>
        <vt:lpwstr>_Toc91534831</vt:lpwstr>
      </vt:variant>
      <vt:variant>
        <vt:i4>1900603</vt:i4>
      </vt:variant>
      <vt:variant>
        <vt:i4>98</vt:i4>
      </vt:variant>
      <vt:variant>
        <vt:i4>0</vt:i4>
      </vt:variant>
      <vt:variant>
        <vt:i4>5</vt:i4>
      </vt:variant>
      <vt:variant>
        <vt:lpwstr/>
      </vt:variant>
      <vt:variant>
        <vt:lpwstr>_Toc91534830</vt:lpwstr>
      </vt:variant>
      <vt:variant>
        <vt:i4>1310778</vt:i4>
      </vt:variant>
      <vt:variant>
        <vt:i4>92</vt:i4>
      </vt:variant>
      <vt:variant>
        <vt:i4>0</vt:i4>
      </vt:variant>
      <vt:variant>
        <vt:i4>5</vt:i4>
      </vt:variant>
      <vt:variant>
        <vt:lpwstr/>
      </vt:variant>
      <vt:variant>
        <vt:lpwstr>_Toc91534829</vt:lpwstr>
      </vt:variant>
      <vt:variant>
        <vt:i4>1376314</vt:i4>
      </vt:variant>
      <vt:variant>
        <vt:i4>86</vt:i4>
      </vt:variant>
      <vt:variant>
        <vt:i4>0</vt:i4>
      </vt:variant>
      <vt:variant>
        <vt:i4>5</vt:i4>
      </vt:variant>
      <vt:variant>
        <vt:lpwstr/>
      </vt:variant>
      <vt:variant>
        <vt:lpwstr>_Toc91534828</vt:lpwstr>
      </vt:variant>
      <vt:variant>
        <vt:i4>1703994</vt:i4>
      </vt:variant>
      <vt:variant>
        <vt:i4>80</vt:i4>
      </vt:variant>
      <vt:variant>
        <vt:i4>0</vt:i4>
      </vt:variant>
      <vt:variant>
        <vt:i4>5</vt:i4>
      </vt:variant>
      <vt:variant>
        <vt:lpwstr/>
      </vt:variant>
      <vt:variant>
        <vt:lpwstr>_Toc91534827</vt:lpwstr>
      </vt:variant>
      <vt:variant>
        <vt:i4>1769530</vt:i4>
      </vt:variant>
      <vt:variant>
        <vt:i4>74</vt:i4>
      </vt:variant>
      <vt:variant>
        <vt:i4>0</vt:i4>
      </vt:variant>
      <vt:variant>
        <vt:i4>5</vt:i4>
      </vt:variant>
      <vt:variant>
        <vt:lpwstr/>
      </vt:variant>
      <vt:variant>
        <vt:lpwstr>_Toc91534826</vt:lpwstr>
      </vt:variant>
      <vt:variant>
        <vt:i4>1572922</vt:i4>
      </vt:variant>
      <vt:variant>
        <vt:i4>68</vt:i4>
      </vt:variant>
      <vt:variant>
        <vt:i4>0</vt:i4>
      </vt:variant>
      <vt:variant>
        <vt:i4>5</vt:i4>
      </vt:variant>
      <vt:variant>
        <vt:lpwstr/>
      </vt:variant>
      <vt:variant>
        <vt:lpwstr>_Toc91534825</vt:lpwstr>
      </vt:variant>
      <vt:variant>
        <vt:i4>1638458</vt:i4>
      </vt:variant>
      <vt:variant>
        <vt:i4>62</vt:i4>
      </vt:variant>
      <vt:variant>
        <vt:i4>0</vt:i4>
      </vt:variant>
      <vt:variant>
        <vt:i4>5</vt:i4>
      </vt:variant>
      <vt:variant>
        <vt:lpwstr/>
      </vt:variant>
      <vt:variant>
        <vt:lpwstr>_Toc91534824</vt:lpwstr>
      </vt:variant>
      <vt:variant>
        <vt:i4>1966138</vt:i4>
      </vt:variant>
      <vt:variant>
        <vt:i4>56</vt:i4>
      </vt:variant>
      <vt:variant>
        <vt:i4>0</vt:i4>
      </vt:variant>
      <vt:variant>
        <vt:i4>5</vt:i4>
      </vt:variant>
      <vt:variant>
        <vt:lpwstr/>
      </vt:variant>
      <vt:variant>
        <vt:lpwstr>_Toc91534823</vt:lpwstr>
      </vt:variant>
      <vt:variant>
        <vt:i4>2031674</vt:i4>
      </vt:variant>
      <vt:variant>
        <vt:i4>50</vt:i4>
      </vt:variant>
      <vt:variant>
        <vt:i4>0</vt:i4>
      </vt:variant>
      <vt:variant>
        <vt:i4>5</vt:i4>
      </vt:variant>
      <vt:variant>
        <vt:lpwstr/>
      </vt:variant>
      <vt:variant>
        <vt:lpwstr>_Toc91534822</vt:lpwstr>
      </vt:variant>
      <vt:variant>
        <vt:i4>1835066</vt:i4>
      </vt:variant>
      <vt:variant>
        <vt:i4>44</vt:i4>
      </vt:variant>
      <vt:variant>
        <vt:i4>0</vt:i4>
      </vt:variant>
      <vt:variant>
        <vt:i4>5</vt:i4>
      </vt:variant>
      <vt:variant>
        <vt:lpwstr/>
      </vt:variant>
      <vt:variant>
        <vt:lpwstr>_Toc91534821</vt:lpwstr>
      </vt:variant>
      <vt:variant>
        <vt:i4>1900602</vt:i4>
      </vt:variant>
      <vt:variant>
        <vt:i4>38</vt:i4>
      </vt:variant>
      <vt:variant>
        <vt:i4>0</vt:i4>
      </vt:variant>
      <vt:variant>
        <vt:i4>5</vt:i4>
      </vt:variant>
      <vt:variant>
        <vt:lpwstr/>
      </vt:variant>
      <vt:variant>
        <vt:lpwstr>_Toc91534820</vt:lpwstr>
      </vt:variant>
      <vt:variant>
        <vt:i4>1310777</vt:i4>
      </vt:variant>
      <vt:variant>
        <vt:i4>32</vt:i4>
      </vt:variant>
      <vt:variant>
        <vt:i4>0</vt:i4>
      </vt:variant>
      <vt:variant>
        <vt:i4>5</vt:i4>
      </vt:variant>
      <vt:variant>
        <vt:lpwstr/>
      </vt:variant>
      <vt:variant>
        <vt:lpwstr>_Toc91534819</vt:lpwstr>
      </vt:variant>
      <vt:variant>
        <vt:i4>1376313</vt:i4>
      </vt:variant>
      <vt:variant>
        <vt:i4>26</vt:i4>
      </vt:variant>
      <vt:variant>
        <vt:i4>0</vt:i4>
      </vt:variant>
      <vt:variant>
        <vt:i4>5</vt:i4>
      </vt:variant>
      <vt:variant>
        <vt:lpwstr/>
      </vt:variant>
      <vt:variant>
        <vt:lpwstr>_Toc91534818</vt:lpwstr>
      </vt:variant>
      <vt:variant>
        <vt:i4>1703993</vt:i4>
      </vt:variant>
      <vt:variant>
        <vt:i4>20</vt:i4>
      </vt:variant>
      <vt:variant>
        <vt:i4>0</vt:i4>
      </vt:variant>
      <vt:variant>
        <vt:i4>5</vt:i4>
      </vt:variant>
      <vt:variant>
        <vt:lpwstr/>
      </vt:variant>
      <vt:variant>
        <vt:lpwstr>_Toc91534817</vt:lpwstr>
      </vt:variant>
      <vt:variant>
        <vt:i4>1769529</vt:i4>
      </vt:variant>
      <vt:variant>
        <vt:i4>14</vt:i4>
      </vt:variant>
      <vt:variant>
        <vt:i4>0</vt:i4>
      </vt:variant>
      <vt:variant>
        <vt:i4>5</vt:i4>
      </vt:variant>
      <vt:variant>
        <vt:lpwstr/>
      </vt:variant>
      <vt:variant>
        <vt:lpwstr>_Toc91534816</vt:lpwstr>
      </vt:variant>
      <vt:variant>
        <vt:i4>1572921</vt:i4>
      </vt:variant>
      <vt:variant>
        <vt:i4>8</vt:i4>
      </vt:variant>
      <vt:variant>
        <vt:i4>0</vt:i4>
      </vt:variant>
      <vt:variant>
        <vt:i4>5</vt:i4>
      </vt:variant>
      <vt:variant>
        <vt:lpwstr/>
      </vt:variant>
      <vt:variant>
        <vt:lpwstr>_Toc91534815</vt:lpwstr>
      </vt:variant>
      <vt:variant>
        <vt:i4>1638457</vt:i4>
      </vt:variant>
      <vt:variant>
        <vt:i4>2</vt:i4>
      </vt:variant>
      <vt:variant>
        <vt:i4>0</vt:i4>
      </vt:variant>
      <vt:variant>
        <vt:i4>5</vt:i4>
      </vt:variant>
      <vt:variant>
        <vt:lpwstr/>
      </vt:variant>
      <vt:variant>
        <vt:lpwstr>_Toc91534814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Cabinet d'Avocats</dc:creator>
  <cp:keywords/>
  <cp:lastModifiedBy>Compte Microsoft</cp:lastModifiedBy>
  <cp:revision>2</cp:revision>
  <cp:lastPrinted>2021-12-07T19:37:00Z</cp:lastPrinted>
  <dcterms:created xsi:type="dcterms:W3CDTF">2021-12-28T09:42:00Z</dcterms:created>
  <dcterms:modified xsi:type="dcterms:W3CDTF">2021-12-28T09:42:00Z</dcterms:modified>
</cp:coreProperties>
</file>