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12" w:rsidRDefault="00802012" w:rsidP="00802012">
      <w:pPr>
        <w:pStyle w:val="HELConclusions"/>
        <w:ind w:firstLine="567"/>
        <w:rPr>
          <w:rFonts w:ascii="Arial" w:hAnsi="Arial"/>
          <w:sz w:val="20"/>
        </w:rPr>
      </w:pPr>
      <w:bookmarkStart w:id="1" w:name="_GoBack"/>
      <w:bookmarkEnd w:id="1"/>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8pt;margin-top:-64.5pt;width:123.55pt;height:115.65pt;z-index:251657728" o:allowincell="f">
            <v:imagedata r:id="rId7" o:title=""/>
          </v:shape>
        </w:pict>
      </w:r>
      <w:r>
        <w:rPr>
          <w:rFonts w:ascii="Arial" w:hAnsi="Arial"/>
          <w:sz w:val="20"/>
        </w:rPr>
        <w:tab/>
      </w:r>
      <w:r>
        <w:rPr>
          <w:rFonts w:ascii="Arial" w:hAnsi="Arial"/>
          <w:sz w:val="20"/>
        </w:rPr>
        <w:tab/>
      </w:r>
      <w:r>
        <w:rPr>
          <w:rFonts w:ascii="Arial" w:hAnsi="Arial"/>
          <w:sz w:val="20"/>
        </w:rPr>
        <w:tab/>
      </w:r>
    </w:p>
    <w:p w:rsidR="00802012" w:rsidRDefault="00802012" w:rsidP="00802012">
      <w:pPr>
        <w:pStyle w:val="HELConclusions"/>
        <w:ind w:firstLine="567"/>
        <w:rPr>
          <w:rFonts w:ascii="Arial" w:hAnsi="Arial"/>
          <w:sz w:val="20"/>
        </w:rPr>
      </w:pPr>
      <w:r>
        <w:rPr>
          <w:rFonts w:ascii="Arial" w:hAnsi="Arial"/>
          <w:sz w:val="20"/>
        </w:rPr>
        <w:tab/>
      </w:r>
      <w:r>
        <w:rPr>
          <w:rFonts w:ascii="Arial" w:hAnsi="Arial"/>
          <w:sz w:val="20"/>
        </w:rPr>
        <w:tab/>
      </w:r>
      <w:r>
        <w:rPr>
          <w:rFonts w:ascii="Arial" w:hAnsi="Arial"/>
          <w:sz w:val="20"/>
        </w:rPr>
        <w:fldChar w:fldCharType="begin"/>
      </w:r>
      <w:r>
        <w:rPr>
          <w:rFonts w:ascii="Arial" w:hAnsi="Arial"/>
          <w:sz w:val="20"/>
        </w:rPr>
        <w:instrText xml:space="preserve">PRIVATE </w:instrText>
      </w:r>
      <w:r>
        <w:rPr>
          <w:rFonts w:ascii="Arial" w:hAnsi="Arial"/>
          <w:sz w:val="20"/>
        </w:rPr>
      </w:r>
      <w:r>
        <w:rPr>
          <w:rFonts w:ascii="Arial" w:hAnsi="Arial"/>
          <w:sz w:val="20"/>
        </w:rPr>
        <w:fldChar w:fldCharType="end"/>
      </w:r>
    </w:p>
    <w:p w:rsidR="00802012" w:rsidRDefault="00802012" w:rsidP="00802012">
      <w:pPr>
        <w:pStyle w:val="HELConclusions"/>
        <w:ind w:firstLine="567"/>
        <w:rPr>
          <w:rFonts w:ascii="Arial" w:hAnsi="Arial"/>
          <w:sz w:val="20"/>
        </w:rPr>
      </w:pP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PROTOCOLE</w:t>
      </w: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DE CESSION D'ACTIONS</w:t>
      </w:r>
    </w:p>
    <w:p w:rsidR="00802012" w:rsidRDefault="00802012" w:rsidP="00802012">
      <w:pPr>
        <w:pStyle w:val="HELConclusions"/>
        <w:ind w:firstLine="567"/>
        <w:rPr>
          <w:rFonts w:ascii="Arial" w:hAnsi="Arial"/>
          <w:b/>
          <w:spacing w:val="-3"/>
          <w:sz w:val="20"/>
        </w:rPr>
      </w:pPr>
    </w:p>
    <w:p w:rsidR="00802012" w:rsidRDefault="00802012" w:rsidP="00802012">
      <w:pPr>
        <w:pStyle w:val="HELConclusions"/>
        <w:ind w:firstLine="567"/>
        <w:rPr>
          <w:rFonts w:ascii="Arial" w:hAnsi="Arial"/>
          <w:b/>
          <w:spacing w:val="-3"/>
          <w:sz w:val="20"/>
        </w:rPr>
      </w:pPr>
    </w:p>
    <w:p w:rsidR="00D856EB" w:rsidRDefault="00D856EB">
      <w:pPr>
        <w:pStyle w:val="HELConclusions"/>
        <w:ind w:firstLine="567"/>
        <w:rPr>
          <w:rFonts w:ascii="Arial" w:hAnsi="Arial"/>
          <w:b/>
          <w:spacing w:val="-3"/>
          <w:sz w:val="20"/>
        </w:rPr>
      </w:pPr>
    </w:p>
    <w:p w:rsidR="00D856EB" w:rsidDel="00803723" w:rsidRDefault="00D856EB">
      <w:pPr>
        <w:pStyle w:val="HELConclusions"/>
        <w:ind w:firstLine="567"/>
        <w:rPr>
          <w:del w:id="2" w:author="JF Petigny" w:date="2021-12-27T16:10:00Z"/>
          <w:rFonts w:ascii="Arial" w:hAnsi="Arial"/>
          <w:b/>
          <w:spacing w:val="-3"/>
          <w:sz w:val="20"/>
        </w:rPr>
      </w:pPr>
    </w:p>
    <w:p w:rsidR="00D856EB" w:rsidRDefault="00D856EB" w:rsidP="00803723">
      <w:pPr>
        <w:pStyle w:val="HELConclusions"/>
        <w:rPr>
          <w:rFonts w:ascii="Arial" w:hAnsi="Arial"/>
          <w:sz w:val="20"/>
        </w:rPr>
      </w:pPr>
      <w:r>
        <w:rPr>
          <w:rFonts w:ascii="Arial" w:hAnsi="Arial"/>
          <w:b/>
          <w:spacing w:val="-3"/>
          <w:sz w:val="20"/>
          <w:u w:val="single"/>
        </w:rPr>
        <w:t>ENTRE LES SOUSSIGNÉS</w:t>
      </w:r>
      <w:r>
        <w:rPr>
          <w:rFonts w:ascii="Arial" w:hAnsi="Arial"/>
          <w:sz w:val="20"/>
        </w:rPr>
        <w:t xml:space="preserve"> :</w:t>
      </w:r>
    </w:p>
    <w:p w:rsidR="00747E95" w:rsidRDefault="00747E95" w:rsidP="00080595">
      <w:pPr>
        <w:pStyle w:val="HELConclusions"/>
        <w:rPr>
          <w:rFonts w:ascii="Arial" w:hAnsi="Arial"/>
          <w:sz w:val="20"/>
        </w:rPr>
      </w:pPr>
    </w:p>
    <w:p w:rsidR="00747E95"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Madame </w:t>
      </w:r>
      <w:r w:rsidR="001818FD" w:rsidRPr="00080595">
        <w:rPr>
          <w:rFonts w:ascii="Arial" w:hAnsi="Arial"/>
          <w:b/>
          <w:sz w:val="20"/>
        </w:rPr>
        <w:t>Evelyne REVELLAT</w:t>
      </w:r>
      <w:r>
        <w:rPr>
          <w:rFonts w:ascii="Arial" w:hAnsi="Arial"/>
          <w:sz w:val="20"/>
        </w:rPr>
        <w:t>,</w:t>
      </w:r>
      <w:r w:rsidR="001818FD">
        <w:rPr>
          <w:rFonts w:ascii="Arial" w:hAnsi="Arial"/>
          <w:sz w:val="20"/>
        </w:rPr>
        <w:t xml:space="preserve"> née </w:t>
      </w:r>
      <w:r w:rsidR="00200798">
        <w:rPr>
          <w:rFonts w:ascii="Arial" w:hAnsi="Arial"/>
          <w:sz w:val="20"/>
        </w:rPr>
        <w:t xml:space="preserve">STROPIANO </w:t>
      </w:r>
      <w:r w:rsidR="001818FD">
        <w:rPr>
          <w:rFonts w:ascii="Arial" w:hAnsi="Arial"/>
          <w:sz w:val="20"/>
        </w:rPr>
        <w:t xml:space="preserve">le 15 février 1961 à GRENOBLE, demeurant </w:t>
      </w:r>
      <w:r>
        <w:rPr>
          <w:rFonts w:ascii="Arial" w:hAnsi="Arial"/>
          <w:sz w:val="20"/>
        </w:rPr>
        <w:t>33 Rue des Perroquets 94350 VILLIERS-SUR-MARNE,</w:t>
      </w:r>
    </w:p>
    <w:p w:rsidR="00080595" w:rsidRDefault="00080595" w:rsidP="00080595">
      <w:pPr>
        <w:pStyle w:val="HELConclusions"/>
        <w:rPr>
          <w:rFonts w:ascii="Arial" w:hAnsi="Arial"/>
          <w:sz w:val="20"/>
        </w:rPr>
      </w:pPr>
    </w:p>
    <w:p w:rsidR="001818FD"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Monsieur </w:t>
      </w:r>
      <w:r w:rsidR="001818FD" w:rsidRPr="00080595">
        <w:rPr>
          <w:rFonts w:ascii="Arial" w:hAnsi="Arial"/>
          <w:b/>
          <w:sz w:val="20"/>
        </w:rPr>
        <w:t>Philippe REVELLAT</w:t>
      </w:r>
      <w:r>
        <w:rPr>
          <w:rFonts w:ascii="Arial" w:hAnsi="Arial"/>
          <w:sz w:val="20"/>
        </w:rPr>
        <w:t>,</w:t>
      </w:r>
      <w:r w:rsidR="001818FD">
        <w:rPr>
          <w:rFonts w:ascii="Arial" w:hAnsi="Arial"/>
          <w:sz w:val="20"/>
        </w:rPr>
        <w:t xml:space="preserve"> né le 28 décembre 1960 à ORSAY</w:t>
      </w:r>
      <w:r>
        <w:rPr>
          <w:rFonts w:ascii="Arial" w:hAnsi="Arial"/>
          <w:sz w:val="20"/>
        </w:rPr>
        <w:t>, demeurant 33 Rue des Perroquets 94350 VILLIERS-SUR-MARNE,</w:t>
      </w:r>
    </w:p>
    <w:p w:rsidR="00080595" w:rsidRDefault="00080595" w:rsidP="00080595">
      <w:pPr>
        <w:pStyle w:val="HELConclusions"/>
        <w:rPr>
          <w:rFonts w:ascii="Arial" w:hAnsi="Arial"/>
          <w:sz w:val="20"/>
        </w:rPr>
      </w:pPr>
    </w:p>
    <w:p w:rsidR="00080595" w:rsidRDefault="00080595" w:rsidP="00080595">
      <w:pPr>
        <w:pStyle w:val="HELConclusions"/>
        <w:rPr>
          <w:rFonts w:ascii="Arial" w:hAnsi="Arial"/>
          <w:sz w:val="20"/>
        </w:rPr>
      </w:pPr>
      <w:r>
        <w:rPr>
          <w:rFonts w:ascii="Arial" w:hAnsi="Arial"/>
          <w:sz w:val="20"/>
        </w:rPr>
        <w:t xml:space="preserve">- Monsieur </w:t>
      </w:r>
      <w:r w:rsidRPr="00080595">
        <w:rPr>
          <w:rFonts w:ascii="Arial" w:hAnsi="Arial"/>
          <w:b/>
          <w:sz w:val="20"/>
        </w:rPr>
        <w:t>Flavien REVELLAT</w:t>
      </w:r>
      <w:r>
        <w:rPr>
          <w:rFonts w:ascii="Arial" w:hAnsi="Arial"/>
          <w:sz w:val="20"/>
        </w:rPr>
        <w:t>, né le 15 juillet 1992, demeurant 33 Rue des Perroquets 94350 VILLIERS-SUR-MARNE,</w:t>
      </w:r>
    </w:p>
    <w:p w:rsidR="00080595" w:rsidRDefault="00080595" w:rsidP="00802012">
      <w:pPr>
        <w:pStyle w:val="HELConclusions"/>
        <w:ind w:firstLine="567"/>
        <w:jc w:val="right"/>
        <w:rPr>
          <w:rFonts w:ascii="Arial" w:hAnsi="Arial"/>
          <w:noProof/>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Pr>
          <w:rFonts w:ascii="Arial" w:hAnsi="Arial"/>
          <w:i/>
          <w:sz w:val="20"/>
          <w:u w:val="single"/>
        </w:rPr>
        <w:t xml:space="preserve">CI-APRÈS </w:t>
      </w:r>
      <w:proofErr w:type="gramStart"/>
      <w:r>
        <w:rPr>
          <w:rFonts w:ascii="Arial" w:hAnsi="Arial"/>
          <w:i/>
          <w:sz w:val="20"/>
          <w:u w:val="single"/>
        </w:rPr>
        <w:t>DÉNOMMES</w:t>
      </w:r>
      <w:proofErr w:type="gramEnd"/>
      <w:r>
        <w:rPr>
          <w:rFonts w:ascii="Arial" w:hAnsi="Arial"/>
          <w:i/>
          <w:sz w:val="20"/>
          <w:u w:val="single"/>
        </w:rPr>
        <w:t xml:space="preserve"> LES CÉDANTS</w:t>
      </w:r>
    </w:p>
    <w:p w:rsidR="00D856EB" w:rsidDel="00803723" w:rsidRDefault="00D856EB">
      <w:pPr>
        <w:pStyle w:val="HELConclusions"/>
        <w:ind w:firstLine="567"/>
        <w:rPr>
          <w:del w:id="3" w:author="JF Petigny" w:date="2021-12-27T16:10:00Z"/>
          <w:rFonts w:ascii="Arial" w:hAnsi="Arial"/>
          <w:sz w:val="20"/>
        </w:rPr>
      </w:pPr>
    </w:p>
    <w:p w:rsidR="00D856EB" w:rsidDel="00803723" w:rsidRDefault="00D856EB">
      <w:pPr>
        <w:pStyle w:val="HELConclusions"/>
        <w:ind w:firstLine="567"/>
        <w:rPr>
          <w:del w:id="4" w:author="JF Petigny" w:date="2021-12-27T16:10:00Z"/>
          <w:rFonts w:ascii="Arial" w:hAnsi="Arial"/>
          <w:sz w:val="20"/>
        </w:rPr>
      </w:pPr>
    </w:p>
    <w:p w:rsidR="00D856EB" w:rsidRDefault="00D856EB" w:rsidP="00803723">
      <w:pPr>
        <w:pStyle w:val="HELConclusions"/>
        <w:rPr>
          <w:rFonts w:ascii="Arial" w:hAnsi="Arial"/>
          <w:sz w:val="20"/>
        </w:rPr>
      </w:pPr>
      <w:r>
        <w:rPr>
          <w:rFonts w:ascii="Arial" w:hAnsi="Arial"/>
          <w:b/>
          <w:sz w:val="20"/>
          <w:u w:val="single"/>
        </w:rPr>
        <w:t>ET</w:t>
      </w:r>
      <w:r>
        <w:rPr>
          <w:rFonts w:ascii="Arial" w:hAnsi="Arial"/>
          <w:sz w:val="20"/>
        </w:rPr>
        <w:t xml:space="preserve"> :</w:t>
      </w:r>
    </w:p>
    <w:p w:rsidR="00D856EB" w:rsidRDefault="00D856EB">
      <w:pPr>
        <w:pStyle w:val="HELConclusions"/>
        <w:ind w:firstLine="567"/>
        <w:rPr>
          <w:rFonts w:ascii="Arial" w:hAnsi="Arial"/>
          <w:sz w:val="20"/>
        </w:rPr>
      </w:pP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Monsieur</w:t>
      </w:r>
      <w:r>
        <w:rPr>
          <w:rFonts w:ascii="Arial" w:hAnsi="Arial"/>
          <w:b/>
          <w:color w:val="000000"/>
          <w:sz w:val="20"/>
        </w:rPr>
        <w:t xml:space="preserve"> Emmanuel LEMAIRE</w:t>
      </w:r>
      <w:r>
        <w:rPr>
          <w:rFonts w:ascii="Arial" w:hAnsi="Arial"/>
          <w:color w:val="000000"/>
          <w:sz w:val="20"/>
        </w:rPr>
        <w:t>,</w:t>
      </w:r>
    </w:p>
    <w:p w:rsidR="0037581F" w:rsidRDefault="0037581F" w:rsidP="0037581F">
      <w:pPr>
        <w:tabs>
          <w:tab w:val="left" w:pos="284"/>
        </w:tabs>
        <w:jc w:val="both"/>
        <w:rPr>
          <w:rFonts w:ascii="Arial" w:hAnsi="Arial"/>
          <w:color w:val="000000"/>
        </w:rPr>
      </w:pPr>
      <w:r>
        <w:rPr>
          <w:rFonts w:ascii="Arial" w:hAnsi="Arial"/>
          <w:color w:val="000000"/>
        </w:rPr>
        <w:t xml:space="preserve">Agissant au nom et en qualité de gérant de la </w:t>
      </w:r>
      <w:r w:rsidR="005C3C37">
        <w:rPr>
          <w:rFonts w:ascii="Arial" w:hAnsi="Arial"/>
          <w:color w:val="000000"/>
        </w:rPr>
        <w:t>Société par Actions Simplifiée</w:t>
      </w:r>
      <w:r>
        <w:rPr>
          <w:rFonts w:ascii="Arial" w:hAnsi="Arial"/>
          <w:color w:val="000000"/>
        </w:rPr>
        <w:t xml:space="preserve"> </w:t>
      </w:r>
      <w:r>
        <w:rPr>
          <w:rFonts w:ascii="Arial" w:hAnsi="Arial"/>
          <w:b/>
          <w:color w:val="000000"/>
        </w:rPr>
        <w:t>LMR PROJECTS</w:t>
      </w:r>
      <w:r>
        <w:rPr>
          <w:rFonts w:ascii="Arial" w:hAnsi="Arial"/>
          <w:color w:val="000000"/>
        </w:rPr>
        <w:t xml:space="preserve"> au capital de 10.996.032 euros, dont le siège social est 34 Boulevard des Italiens 75009 PARIS, inscrite au Registre du Commerce et des Sociétés de PARIS sous le numéro 848 959 128,</w:t>
      </w:r>
    </w:p>
    <w:p w:rsidR="0037581F" w:rsidRDefault="0037581F" w:rsidP="0037581F">
      <w:pPr>
        <w:tabs>
          <w:tab w:val="left" w:pos="284"/>
        </w:tabs>
        <w:jc w:val="both"/>
        <w:rPr>
          <w:rFonts w:ascii="Arial" w:hAnsi="Arial"/>
          <w:color w:val="000000"/>
        </w:rPr>
      </w:pPr>
      <w:r>
        <w:rPr>
          <w:rFonts w:ascii="Arial" w:hAnsi="Arial"/>
          <w:color w:val="000000"/>
        </w:rPr>
        <w:t>Spécialement habilité à l’effet des présentes aux termes d’une assemblée des associés en date du 27 janvier 2021.</w:t>
      </w:r>
    </w:p>
    <w:p w:rsidR="0037581F" w:rsidRDefault="0037581F" w:rsidP="0037581F">
      <w:pPr>
        <w:pStyle w:val="HELConclusions"/>
        <w:rPr>
          <w:rFonts w:ascii="Arial" w:hAnsi="Arial"/>
          <w:color w:val="000000"/>
          <w:sz w:val="20"/>
        </w:rPr>
      </w:pPr>
      <w:r>
        <w:rPr>
          <w:rFonts w:ascii="Arial" w:hAnsi="Arial"/>
          <w:color w:val="000000"/>
          <w:sz w:val="20"/>
        </w:rPr>
        <w:t> </w:t>
      </w: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 xml:space="preserve">Monsieur </w:t>
      </w:r>
      <w:r>
        <w:rPr>
          <w:rFonts w:ascii="Arial" w:hAnsi="Arial"/>
          <w:b/>
          <w:color w:val="000000"/>
          <w:sz w:val="20"/>
        </w:rPr>
        <w:t>Laurent BERLIE</w:t>
      </w:r>
      <w:r>
        <w:rPr>
          <w:rFonts w:ascii="Arial" w:hAnsi="Arial"/>
          <w:color w:val="000000"/>
          <w:sz w:val="20"/>
        </w:rPr>
        <w:t>,</w:t>
      </w:r>
    </w:p>
    <w:p w:rsidR="0037581F" w:rsidRDefault="0037581F" w:rsidP="0037581F">
      <w:pPr>
        <w:pStyle w:val="HELConclusions"/>
        <w:rPr>
          <w:rFonts w:ascii="Arial" w:hAnsi="Arial"/>
          <w:color w:val="000000"/>
          <w:sz w:val="20"/>
        </w:rPr>
      </w:pPr>
      <w:r>
        <w:rPr>
          <w:rFonts w:ascii="Arial" w:hAnsi="Arial"/>
          <w:color w:val="000000"/>
          <w:sz w:val="20"/>
        </w:rPr>
        <w:t xml:space="preserve">Agissant au nom et en qualité de gérant de la SARL </w:t>
      </w:r>
      <w:r>
        <w:rPr>
          <w:rFonts w:ascii="Arial" w:hAnsi="Arial"/>
          <w:b/>
          <w:color w:val="000000"/>
          <w:sz w:val="20"/>
        </w:rPr>
        <w:t>LABORATOIRE SALVA</w:t>
      </w:r>
      <w:r>
        <w:rPr>
          <w:rFonts w:ascii="Arial" w:hAnsi="Arial"/>
          <w:color w:val="000000"/>
          <w:sz w:val="20"/>
        </w:rPr>
        <w:t xml:space="preserve"> au capital de 750.100 euros, dont le siège social est 17 RUE DU CHENET 91490 MILLY-LA-FORET, inscrite au Registre du Commerce et des Sociétés d’EVRY sous le numéro 444 633 135,</w:t>
      </w:r>
    </w:p>
    <w:p w:rsidR="0037581F" w:rsidRDefault="0037581F" w:rsidP="0037581F">
      <w:pPr>
        <w:tabs>
          <w:tab w:val="left" w:pos="284"/>
        </w:tabs>
        <w:jc w:val="both"/>
        <w:rPr>
          <w:rFonts w:ascii="Arial" w:hAnsi="Arial"/>
          <w:color w:val="000000"/>
        </w:rPr>
      </w:pPr>
      <w:r>
        <w:rPr>
          <w:rFonts w:ascii="Arial" w:hAnsi="Arial"/>
          <w:color w:val="000000"/>
        </w:rPr>
        <w:lastRenderedPageBreak/>
        <w:t>Spécialement habilité à l’effet des présentes aux termes d’une assemblée des associés en date du 27 janvier 2021.</w:t>
      </w:r>
    </w:p>
    <w:p w:rsidR="00D856EB" w:rsidRDefault="00D856EB">
      <w:pPr>
        <w:pStyle w:val="HELConclusions"/>
        <w:ind w:firstLine="567"/>
        <w:rPr>
          <w:rFonts w:ascii="Arial" w:hAnsi="Arial"/>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sidR="0037581F" w:rsidRPr="0037581F">
        <w:rPr>
          <w:rFonts w:ascii="Arial" w:hAnsi="Arial"/>
          <w:i/>
          <w:sz w:val="20"/>
          <w:u w:val="single"/>
        </w:rPr>
        <w:t>ENSEMBLE</w:t>
      </w:r>
      <w:r w:rsidR="0037581F" w:rsidRPr="0037581F">
        <w:rPr>
          <w:rFonts w:ascii="Arial" w:hAnsi="Arial"/>
          <w:sz w:val="20"/>
          <w:u w:val="single"/>
        </w:rPr>
        <w:t xml:space="preserve"> </w:t>
      </w:r>
      <w:r>
        <w:rPr>
          <w:rFonts w:ascii="Arial" w:hAnsi="Arial"/>
          <w:i/>
          <w:sz w:val="20"/>
          <w:u w:val="single"/>
        </w:rPr>
        <w:t>CI-APRÈS DÉNOMM</w:t>
      </w:r>
      <w:r w:rsidR="0043464E">
        <w:rPr>
          <w:rFonts w:ascii="Arial" w:hAnsi="Arial"/>
          <w:i/>
          <w:sz w:val="20"/>
          <w:u w:val="single"/>
        </w:rPr>
        <w:t>É</w:t>
      </w:r>
      <w:r>
        <w:rPr>
          <w:rFonts w:ascii="Arial" w:hAnsi="Arial"/>
          <w:i/>
          <w:sz w:val="20"/>
          <w:u w:val="single"/>
        </w:rPr>
        <w:t>E</w:t>
      </w:r>
      <w:r w:rsidR="0037581F">
        <w:rPr>
          <w:rFonts w:ascii="Arial" w:hAnsi="Arial"/>
          <w:i/>
          <w:sz w:val="20"/>
          <w:u w:val="single"/>
        </w:rPr>
        <w:t>S</w:t>
      </w:r>
      <w:r>
        <w:rPr>
          <w:rFonts w:ascii="Arial" w:hAnsi="Arial"/>
          <w:i/>
          <w:sz w:val="20"/>
          <w:u w:val="single"/>
        </w:rPr>
        <w:t xml:space="preserve"> </w:t>
      </w:r>
      <w:r w:rsidR="0037581F">
        <w:rPr>
          <w:rFonts w:ascii="Arial" w:hAnsi="Arial"/>
          <w:i/>
          <w:sz w:val="20"/>
          <w:u w:val="single"/>
        </w:rPr>
        <w:t>LE</w:t>
      </w:r>
      <w:r>
        <w:rPr>
          <w:rFonts w:ascii="Arial" w:hAnsi="Arial"/>
          <w:i/>
          <w:sz w:val="20"/>
          <w:u w:val="single"/>
        </w:rPr>
        <w:t xml:space="preserve"> CESSIONNAIRE</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r>
        <w:rPr>
          <w:rFonts w:ascii="Arial" w:hAnsi="Arial"/>
          <w:sz w:val="20"/>
        </w:rPr>
        <w:t>Il a été déclaré et convenu ce qui suit :</w:t>
      </w:r>
    </w:p>
    <w:p w:rsidR="00D856EB" w:rsidRDefault="00D856EB">
      <w:pPr>
        <w:pStyle w:val="HELConclusions"/>
        <w:ind w:firstLine="567"/>
        <w:rPr>
          <w:rFonts w:ascii="Arial" w:hAnsi="Arial"/>
          <w:sz w:val="20"/>
        </w:rPr>
      </w:pPr>
    </w:p>
    <w:p w:rsidR="00B24673" w:rsidRDefault="0002061D">
      <w:pPr>
        <w:pStyle w:val="En-ttedetabledesmatires"/>
      </w:pPr>
      <w:r>
        <w:br w:type="page"/>
      </w:r>
      <w:r w:rsidR="00B24673">
        <w:lastRenderedPageBreak/>
        <w:t>Table des matières</w:t>
      </w:r>
    </w:p>
    <w:p w:rsidR="004533E0" w:rsidRPr="00F800F7" w:rsidRDefault="00B24673" w:rsidP="00DB2EAD">
      <w:pPr>
        <w:pStyle w:val="TM1"/>
        <w:rPr>
          <w:rFonts w:ascii="Calibri" w:hAnsi="Calibri" w:cs="Times New Roman"/>
          <w:sz w:val="22"/>
          <w:szCs w:val="22"/>
        </w:rPr>
        <w:pPrChange w:id="5" w:author="JF Petigny" w:date="2021-12-29T20:06:00Z">
          <w:pPr>
            <w:pStyle w:val="TM1"/>
            <w:tabs>
              <w:tab w:val="right" w:leader="dot" w:pos="9487"/>
            </w:tabs>
          </w:pPr>
        </w:pPrChange>
      </w:pPr>
      <w:r w:rsidRPr="00590A47">
        <w:fldChar w:fldCharType="begin"/>
      </w:r>
      <w:r w:rsidRPr="00590A47">
        <w:rPr>
          <w:rPrChange w:id="6" w:author="JF Petigny" w:date="2021-12-27T22:00:00Z">
            <w:rPr>
              <w:rFonts w:ascii="Arial" w:hAnsi="Arial" w:cs="Arial"/>
            </w:rPr>
          </w:rPrChange>
        </w:rPr>
        <w:instrText xml:space="preserve"> TOC \o "1-3" \h \z \u </w:instrText>
      </w:r>
      <w:r w:rsidRPr="00590A47">
        <w:rPr>
          <w:rPrChange w:id="7" w:author="JF Petigny" w:date="2021-12-27T22:00:00Z">
            <w:rPr>
              <w:rFonts w:ascii="Arial" w:hAnsi="Arial" w:cs="Arial"/>
            </w:rPr>
          </w:rPrChange>
        </w:rPr>
        <w:fldChar w:fldCharType="separate"/>
      </w:r>
      <w:r w:rsidR="004533E0" w:rsidRPr="00336E8E">
        <w:rPr>
          <w:rStyle w:val="Lienhypertexte"/>
        </w:rPr>
        <w:fldChar w:fldCharType="begin"/>
      </w:r>
      <w:r w:rsidR="004533E0" w:rsidRPr="00336E8E">
        <w:rPr>
          <w:rStyle w:val="Lienhypertexte"/>
        </w:rPr>
        <w:instrText xml:space="preserve"> </w:instrText>
      </w:r>
      <w:r w:rsidR="004533E0">
        <w:instrText>HYPERLINK \l "_Toc91700737"</w:instrText>
      </w:r>
      <w:r w:rsidR="004533E0" w:rsidRPr="00336E8E">
        <w:rPr>
          <w:rStyle w:val="Lienhypertexte"/>
        </w:rPr>
        <w:instrText xml:space="preserve"> </w:instrText>
      </w:r>
      <w:r w:rsidR="004533E0" w:rsidRPr="00336E8E">
        <w:rPr>
          <w:rStyle w:val="Lienhypertexte"/>
        </w:rPr>
      </w:r>
      <w:r w:rsidR="004533E0" w:rsidRPr="00336E8E">
        <w:rPr>
          <w:rStyle w:val="Lienhypertexte"/>
        </w:rPr>
        <w:fldChar w:fldCharType="separate"/>
      </w:r>
      <w:r w:rsidR="004533E0" w:rsidRPr="00336E8E">
        <w:rPr>
          <w:rStyle w:val="Lienhypertexte"/>
        </w:rPr>
        <w:t>EXPOSE</w:t>
      </w:r>
      <w:r w:rsidR="004533E0">
        <w:rPr>
          <w:webHidden/>
        </w:rPr>
        <w:tab/>
      </w:r>
      <w:r w:rsidR="004533E0">
        <w:rPr>
          <w:webHidden/>
        </w:rPr>
        <w:fldChar w:fldCharType="begin"/>
      </w:r>
      <w:r w:rsidR="004533E0">
        <w:rPr>
          <w:webHidden/>
        </w:rPr>
        <w:instrText xml:space="preserve"> PAGEREF _Toc91700737 \h </w:instrText>
      </w:r>
      <w:r w:rsidR="004533E0">
        <w:rPr>
          <w:webHidden/>
        </w:rPr>
      </w:r>
      <w:r w:rsidR="004533E0">
        <w:rPr>
          <w:webHidden/>
        </w:rPr>
        <w:fldChar w:fldCharType="separate"/>
      </w:r>
      <w:ins w:id="8" w:author="Compte Microsoft" w:date="2021-12-29T21:12:00Z">
        <w:r w:rsidR="00CC60C1">
          <w:rPr>
            <w:webHidden/>
          </w:rPr>
          <w:t>3</w:t>
        </w:r>
      </w:ins>
      <w:del w:id="9" w:author="Compte Microsoft" w:date="2021-12-29T21:12:00Z">
        <w:r w:rsidR="004533E0" w:rsidDel="00CC60C1">
          <w:rPr>
            <w:webHidden/>
          </w:rPr>
          <w:delText>4</w:delText>
        </w:r>
      </w:del>
      <w:r w:rsidR="004533E0">
        <w:rPr>
          <w:webHidden/>
        </w:rPr>
        <w:fldChar w:fldCharType="end"/>
      </w:r>
      <w:r w:rsidR="004533E0" w:rsidRPr="00336E8E">
        <w:rPr>
          <w:rStyle w:val="Lienhypertexte"/>
        </w:rPr>
        <w:fldChar w:fldCharType="end"/>
      </w:r>
    </w:p>
    <w:p w:rsidR="004533E0" w:rsidRPr="00F800F7" w:rsidRDefault="004533E0" w:rsidP="00CC60C1">
      <w:pPr>
        <w:pStyle w:val="TM1"/>
        <w:rPr>
          <w:rFonts w:ascii="Calibri" w:hAnsi="Calibri" w:cs="Times New Roman"/>
          <w:sz w:val="22"/>
          <w:szCs w:val="22"/>
        </w:rPr>
      </w:pPr>
      <w:hyperlink w:anchor="_Toc91700738" w:history="1">
        <w:r w:rsidRPr="00336E8E">
          <w:rPr>
            <w:rStyle w:val="Lienhypertexte"/>
          </w:rPr>
          <w:t>ARTICLE 1 - CESSIONS</w:t>
        </w:r>
        <w:r>
          <w:rPr>
            <w:webHidden/>
          </w:rPr>
          <w:tab/>
        </w:r>
        <w:r>
          <w:rPr>
            <w:webHidden/>
          </w:rPr>
          <w:fldChar w:fldCharType="begin"/>
        </w:r>
        <w:r>
          <w:rPr>
            <w:webHidden/>
          </w:rPr>
          <w:instrText xml:space="preserve"> PAGEREF _Toc91700738 \h </w:instrText>
        </w:r>
        <w:r>
          <w:rPr>
            <w:webHidden/>
          </w:rPr>
        </w:r>
        <w:r>
          <w:rPr>
            <w:webHidden/>
          </w:rPr>
          <w:fldChar w:fldCharType="separate"/>
        </w:r>
        <w:r w:rsidR="00CC60C1">
          <w:rPr>
            <w:webHidden/>
          </w:rPr>
          <w:t>6</w:t>
        </w:r>
        <w:r>
          <w:rPr>
            <w:webHidden/>
          </w:rPr>
          <w:fldChar w:fldCharType="end"/>
        </w:r>
      </w:hyperlink>
    </w:p>
    <w:p w:rsidR="004533E0" w:rsidRPr="00F800F7" w:rsidRDefault="004533E0" w:rsidP="00DB2EAD">
      <w:pPr>
        <w:pStyle w:val="TM1"/>
        <w:rPr>
          <w:rFonts w:ascii="Calibri" w:hAnsi="Calibri" w:cs="Times New Roman"/>
          <w:sz w:val="22"/>
          <w:szCs w:val="22"/>
        </w:rPr>
        <w:pPrChange w:id="10"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"_Toc91700739"</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2 - JOUISSANCE</w:t>
      </w:r>
      <w:r>
        <w:rPr>
          <w:webHidden/>
        </w:rPr>
        <w:tab/>
      </w:r>
      <w:r>
        <w:rPr>
          <w:webHidden/>
        </w:rPr>
        <w:fldChar w:fldCharType="begin"/>
      </w:r>
      <w:r>
        <w:rPr>
          <w:webHidden/>
        </w:rPr>
        <w:instrText xml:space="preserve"> PAGEREF _Toc91700739 \h </w:instrText>
      </w:r>
      <w:r>
        <w:rPr>
          <w:webHidden/>
        </w:rPr>
      </w:r>
      <w:r>
        <w:rPr>
          <w:webHidden/>
        </w:rPr>
        <w:fldChar w:fldCharType="separate"/>
      </w:r>
      <w:ins w:id="11" w:author="Compte Microsoft" w:date="2021-12-29T21:12:00Z">
        <w:r w:rsidR="00CC60C1">
          <w:rPr>
            <w:webHidden/>
          </w:rPr>
          <w:t>6</w:t>
        </w:r>
      </w:ins>
      <w:del w:id="12" w:author="Compte Microsoft" w:date="2021-12-29T21:12:00Z">
        <w:r w:rsidDel="00CC60C1">
          <w:rPr>
            <w:webHidden/>
          </w:rPr>
          <w:delText>7</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13"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"_Toc91700740"</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3 - PRIX</w:t>
      </w:r>
      <w:r>
        <w:rPr>
          <w:webHidden/>
        </w:rPr>
        <w:tab/>
      </w:r>
      <w:r>
        <w:rPr>
          <w:webHidden/>
        </w:rPr>
        <w:fldChar w:fldCharType="begin"/>
      </w:r>
      <w:r>
        <w:rPr>
          <w:webHidden/>
        </w:rPr>
        <w:instrText xml:space="preserve"> PAGEREF _Toc91700740 \h </w:instrText>
      </w:r>
      <w:r>
        <w:rPr>
          <w:webHidden/>
        </w:rPr>
      </w:r>
      <w:r>
        <w:rPr>
          <w:webHidden/>
        </w:rPr>
        <w:fldChar w:fldCharType="separate"/>
      </w:r>
      <w:ins w:id="14" w:author="Compte Microsoft" w:date="2021-12-29T21:12:00Z">
        <w:r w:rsidR="00CC60C1">
          <w:rPr>
            <w:webHidden/>
          </w:rPr>
          <w:t>6</w:t>
        </w:r>
      </w:ins>
      <w:del w:id="15" w:author="Compte Microsoft" w:date="2021-12-29T21:12:00Z">
        <w:r w:rsidDel="00CC60C1">
          <w:rPr>
            <w:webHidden/>
          </w:rPr>
          <w:delText>7</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16"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"_Toc91700741"</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spacing w:val="-3"/>
        </w:rPr>
        <w:t xml:space="preserve">ARTICLE 4 - </w:t>
      </w:r>
      <w:r w:rsidRPr="00336E8E">
        <w:rPr>
          <w:rStyle w:val="Lienhypertexte"/>
        </w:rPr>
        <w:t>MODALITES DE REGLEMENT DU PRIX</w:t>
      </w:r>
      <w:r>
        <w:rPr>
          <w:webHidden/>
        </w:rPr>
        <w:tab/>
      </w:r>
      <w:r>
        <w:rPr>
          <w:webHidden/>
        </w:rPr>
        <w:fldChar w:fldCharType="begin"/>
      </w:r>
      <w:r>
        <w:rPr>
          <w:webHidden/>
        </w:rPr>
        <w:instrText xml:space="preserve"> PAGEREF _Toc91700741 \h </w:instrText>
      </w:r>
      <w:r>
        <w:rPr>
          <w:webHidden/>
        </w:rPr>
      </w:r>
      <w:r>
        <w:rPr>
          <w:webHidden/>
        </w:rPr>
        <w:fldChar w:fldCharType="separate"/>
      </w:r>
      <w:ins w:id="17" w:author="Compte Microsoft" w:date="2021-12-29T21:12:00Z">
        <w:r w:rsidR="00CC60C1">
          <w:rPr>
            <w:webHidden/>
          </w:rPr>
          <w:t>6</w:t>
        </w:r>
      </w:ins>
      <w:del w:id="18" w:author="Compte Microsoft" w:date="2021-12-29T21:12:00Z">
        <w:r w:rsidDel="00CC60C1">
          <w:rPr>
            <w:webHidden/>
          </w:rPr>
          <w:delText>7</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rPrChange w:id="19" w:author="JF Petigny" w:date="2021-12-29T20:06:00Z">
            <w:rPr>
              <w:noProof/>
              <w:sz w:val="22"/>
              <w:szCs w:val="22"/>
            </w:rPr>
          </w:rPrChange>
        </w:rPr>
        <w:pPrChange w:id="20" w:author="JF Petigny" w:date="2021-12-29T20:06:00Z">
          <w:pPr>
            <w:pStyle w:val="TM1"/>
            <w:tabs>
              <w:tab w:val="right" w:leader="dot" w:pos="9487"/>
            </w:tabs>
          </w:pPr>
        </w:pPrChange>
      </w:pPr>
      <w:r w:rsidRPr="00DB2EAD">
        <w:rPr>
          <w:rStyle w:val="Lienhypertexte"/>
        </w:rPr>
        <w:fldChar w:fldCharType="begin"/>
      </w:r>
      <w:r w:rsidRPr="00DB2EAD">
        <w:rPr>
          <w:rStyle w:val="Lienhypertexte"/>
          <w:rPrChange w:id="21" w:author="JF Petigny" w:date="2021-12-29T20:06:00Z">
            <w:rPr>
              <w:rStyle w:val="Lienhypertexte"/>
              <w:noProof/>
            </w:rPr>
          </w:rPrChange>
        </w:rPr>
        <w:instrText xml:space="preserve"> </w:instrText>
      </w:r>
      <w:r w:rsidRPr="00DB2EAD">
        <w:rPr>
          <w:rPrChange w:id="22" w:author="JF Petigny" w:date="2021-12-29T20:06:00Z">
            <w:rPr>
              <w:noProof/>
            </w:rPr>
          </w:rPrChange>
        </w:rPr>
        <w:instrText>HYPERLINK \l "_Toc91700742"</w:instrText>
      </w:r>
      <w:r w:rsidRPr="00DB2EAD">
        <w:rPr>
          <w:rStyle w:val="Lienhypertexte"/>
          <w:rPrChange w:id="23" w:author="JF Petigny" w:date="2021-12-29T20:06:00Z">
            <w:rPr>
              <w:rStyle w:val="Lienhypertexte"/>
              <w:noProof/>
            </w:rPr>
          </w:rPrChange>
        </w:rPr>
        <w:instrText xml:space="preserve"> </w:instrText>
      </w:r>
      <w:r w:rsidRPr="00DB2EAD">
        <w:rPr>
          <w:rStyle w:val="Lienhypertexte"/>
          <w:rPrChange w:id="24" w:author="JF Petigny" w:date="2021-12-29T20:06:00Z">
            <w:rPr>
              <w:rStyle w:val="Lienhypertexte"/>
              <w:noProof/>
            </w:rPr>
          </w:rPrChange>
        </w:rPr>
      </w:r>
      <w:r w:rsidRPr="00DB2EAD">
        <w:rPr>
          <w:rStyle w:val="Lienhypertexte"/>
          <w:rPrChange w:id="25" w:author="JF Petigny" w:date="2021-12-29T20:06:00Z">
            <w:rPr>
              <w:rStyle w:val="Lienhypertexte"/>
              <w:noProof/>
            </w:rPr>
          </w:rPrChange>
        </w:rPr>
        <w:fldChar w:fldCharType="separate"/>
      </w:r>
      <w:r w:rsidRPr="00DB2EAD">
        <w:rPr>
          <w:rStyle w:val="Lienhypertexte"/>
          <w:rPrChange w:id="26" w:author="JF Petigny" w:date="2021-12-29T20:06:00Z">
            <w:rPr>
              <w:rStyle w:val="Lienhypertexte"/>
              <w:rFonts w:ascii="Arial" w:hAnsi="Arial" w:cs="Arial"/>
              <w:noProof/>
            </w:rPr>
          </w:rPrChange>
        </w:rPr>
        <w:t>ARTICLE 5 - COMPTES COURANTS</w:t>
      </w:r>
      <w:r w:rsidRPr="00DB2EAD">
        <w:rPr>
          <w:webHidden/>
          <w:rPrChange w:id="27" w:author="JF Petigny" w:date="2021-12-29T20:06:00Z">
            <w:rPr>
              <w:noProof/>
              <w:webHidden/>
            </w:rPr>
          </w:rPrChange>
        </w:rPr>
        <w:tab/>
      </w:r>
      <w:r w:rsidRPr="00DB2EAD">
        <w:rPr>
          <w:webHidden/>
          <w:rPrChange w:id="28" w:author="JF Petigny" w:date="2021-12-29T20:06:00Z">
            <w:rPr>
              <w:noProof/>
              <w:webHidden/>
            </w:rPr>
          </w:rPrChange>
        </w:rPr>
        <w:fldChar w:fldCharType="begin"/>
      </w:r>
      <w:r w:rsidRPr="00DB2EAD">
        <w:rPr>
          <w:webHidden/>
          <w:rPrChange w:id="29" w:author="JF Petigny" w:date="2021-12-29T20:06:00Z">
            <w:rPr>
              <w:noProof/>
              <w:webHidden/>
            </w:rPr>
          </w:rPrChange>
        </w:rPr>
        <w:instrText xml:space="preserve"> PAGEREF _Toc91700742 \h </w:instrText>
      </w:r>
      <w:r w:rsidRPr="00DB2EAD">
        <w:rPr>
          <w:webHidden/>
          <w:rPrChange w:id="30" w:author="JF Petigny" w:date="2021-12-29T20:06:00Z">
            <w:rPr>
              <w:noProof/>
              <w:webHidden/>
            </w:rPr>
          </w:rPrChange>
        </w:rPr>
      </w:r>
      <w:r w:rsidRPr="00DB2EAD">
        <w:rPr>
          <w:webHidden/>
          <w:rPrChange w:id="31" w:author="JF Petigny" w:date="2021-12-29T20:06:00Z">
            <w:rPr>
              <w:noProof/>
              <w:webHidden/>
            </w:rPr>
          </w:rPrChange>
        </w:rPr>
        <w:fldChar w:fldCharType="separate"/>
      </w:r>
      <w:ins w:id="32" w:author="Compte Microsoft" w:date="2021-12-29T21:12:00Z">
        <w:r w:rsidR="00CC60C1">
          <w:rPr>
            <w:webHidden/>
          </w:rPr>
          <w:t>7</w:t>
        </w:r>
      </w:ins>
      <w:del w:id="33" w:author="Compte Microsoft" w:date="2021-12-29T21:12:00Z">
        <w:r w:rsidRPr="00DB2EAD" w:rsidDel="00CC60C1">
          <w:rPr>
            <w:webHidden/>
            <w:rPrChange w:id="34" w:author="JF Petigny" w:date="2021-12-29T20:06:00Z">
              <w:rPr>
                <w:noProof/>
                <w:webHidden/>
              </w:rPr>
            </w:rPrChange>
          </w:rPr>
          <w:delText>8</w:delText>
        </w:r>
      </w:del>
      <w:r w:rsidRPr="00DB2EAD">
        <w:rPr>
          <w:webHidden/>
          <w:rPrChange w:id="35" w:author="JF Petigny" w:date="2021-12-29T20:06:00Z">
            <w:rPr>
              <w:noProof/>
              <w:webHidden/>
            </w:rPr>
          </w:rPrChange>
        </w:rPr>
        <w:fldChar w:fldCharType="end"/>
      </w:r>
      <w:r w:rsidRPr="00DB2EAD">
        <w:rPr>
          <w:rStyle w:val="Lienhypertexte"/>
          <w:rPrChange w:id="36" w:author="JF Petigny" w:date="2021-12-29T20:06:00Z">
            <w:rPr>
              <w:rStyle w:val="Lienhypertexte"/>
              <w:noProof/>
            </w:rPr>
          </w:rPrChange>
        </w:rPr>
        <w:fldChar w:fldCharType="end"/>
      </w:r>
    </w:p>
    <w:p w:rsidR="004533E0" w:rsidRPr="00F800F7" w:rsidRDefault="004533E0" w:rsidP="00DB2EAD">
      <w:pPr>
        <w:pStyle w:val="TM1"/>
        <w:rPr>
          <w:rFonts w:ascii="Calibri" w:hAnsi="Calibri" w:cs="Times New Roman"/>
          <w:sz w:val="22"/>
          <w:szCs w:val="22"/>
        </w:rPr>
        <w:pPrChange w:id="37"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"_Toc91700743"</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6 - AGREMENT</w:t>
      </w:r>
      <w:r>
        <w:rPr>
          <w:webHidden/>
        </w:rPr>
        <w:tab/>
      </w:r>
      <w:r>
        <w:rPr>
          <w:webHidden/>
        </w:rPr>
        <w:fldChar w:fldCharType="begin"/>
      </w:r>
      <w:r>
        <w:rPr>
          <w:webHidden/>
        </w:rPr>
        <w:instrText xml:space="preserve"> PAGEREF _Toc91700743 \h </w:instrText>
      </w:r>
      <w:r>
        <w:rPr>
          <w:webHidden/>
        </w:rPr>
      </w:r>
      <w:r>
        <w:rPr>
          <w:webHidden/>
        </w:rPr>
        <w:fldChar w:fldCharType="separate"/>
      </w:r>
      <w:ins w:id="38" w:author="Compte Microsoft" w:date="2021-12-29T21:12:00Z">
        <w:r w:rsidR="00CC60C1">
          <w:rPr>
            <w:webHidden/>
          </w:rPr>
          <w:t>8</w:t>
        </w:r>
      </w:ins>
      <w:del w:id="39" w:author="Compte Microsoft" w:date="2021-12-29T21:12:00Z">
        <w:r w:rsidDel="00CC60C1">
          <w:rPr>
            <w:webHidden/>
          </w:rPr>
          <w:delText>9</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40"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"_Toc91700744"</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7 – REMISE DE PIECES</w:t>
      </w:r>
      <w:r>
        <w:rPr>
          <w:webHidden/>
        </w:rPr>
        <w:tab/>
      </w:r>
      <w:r>
        <w:rPr>
          <w:webHidden/>
        </w:rPr>
        <w:fldChar w:fldCharType="begin"/>
      </w:r>
      <w:r>
        <w:rPr>
          <w:webHidden/>
        </w:rPr>
        <w:instrText xml:space="preserve"> PAGEREF _Toc91700744 \h </w:instrText>
      </w:r>
      <w:r>
        <w:rPr>
          <w:webHidden/>
        </w:rPr>
      </w:r>
      <w:r>
        <w:rPr>
          <w:webHidden/>
        </w:rPr>
        <w:fldChar w:fldCharType="separate"/>
      </w:r>
      <w:ins w:id="41" w:author="Compte Microsoft" w:date="2021-12-29T21:12:00Z">
        <w:r w:rsidR="00CC60C1">
          <w:rPr>
            <w:webHidden/>
          </w:rPr>
          <w:t>8</w:t>
        </w:r>
      </w:ins>
      <w:del w:id="42" w:author="Compte Microsoft" w:date="2021-12-29T21:12:00Z">
        <w:r w:rsidDel="00CC60C1">
          <w:rPr>
            <w:webHidden/>
          </w:rPr>
          <w:delText>9</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43"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"_Toc91700745"</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8 – CONTRAT DE TRAVAIL</w:t>
      </w:r>
      <w:r>
        <w:rPr>
          <w:webHidden/>
        </w:rPr>
        <w:tab/>
      </w:r>
      <w:r>
        <w:rPr>
          <w:webHidden/>
        </w:rPr>
        <w:fldChar w:fldCharType="begin"/>
      </w:r>
      <w:r>
        <w:rPr>
          <w:webHidden/>
        </w:rPr>
        <w:instrText xml:space="preserve"> PAGEREF _Toc91700745 \h </w:instrText>
      </w:r>
      <w:r>
        <w:rPr>
          <w:webHidden/>
        </w:rPr>
      </w:r>
      <w:r>
        <w:rPr>
          <w:webHidden/>
        </w:rPr>
        <w:fldChar w:fldCharType="separate"/>
      </w:r>
      <w:ins w:id="44" w:author="Compte Microsoft" w:date="2021-12-29T21:12:00Z">
        <w:r w:rsidR="00CC60C1">
          <w:rPr>
            <w:webHidden/>
          </w:rPr>
          <w:t>9</w:t>
        </w:r>
      </w:ins>
      <w:del w:id="45" w:author="Compte Microsoft" w:date="2021-12-29T21:12:00Z">
        <w:r w:rsidDel="00CC60C1">
          <w:rPr>
            <w:webHidden/>
          </w:rPr>
          <w:delText>10</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46"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"_Toc91700746"</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9 - CLAUSES GENERALES</w:t>
      </w:r>
      <w:r>
        <w:rPr>
          <w:webHidden/>
        </w:rPr>
        <w:tab/>
      </w:r>
      <w:r>
        <w:rPr>
          <w:webHidden/>
        </w:rPr>
        <w:fldChar w:fldCharType="begin"/>
      </w:r>
      <w:r>
        <w:rPr>
          <w:webHidden/>
        </w:rPr>
        <w:instrText xml:space="preserve"> PAGEREF _Toc91700746 \h </w:instrText>
      </w:r>
      <w:r>
        <w:rPr>
          <w:webHidden/>
        </w:rPr>
      </w:r>
      <w:r>
        <w:rPr>
          <w:webHidden/>
        </w:rPr>
        <w:fldChar w:fldCharType="separate"/>
      </w:r>
      <w:ins w:id="47" w:author="Compte Microsoft" w:date="2021-12-29T21:12:00Z">
        <w:r w:rsidR="00CC60C1">
          <w:rPr>
            <w:webHidden/>
          </w:rPr>
          <w:t>9</w:t>
        </w:r>
      </w:ins>
      <w:del w:id="48" w:author="Compte Microsoft" w:date="2021-12-29T21:12:00Z">
        <w:r w:rsidDel="00CC60C1">
          <w:rPr>
            <w:webHidden/>
          </w:rPr>
          <w:delText>10</w:delText>
        </w:r>
      </w:del>
      <w:r>
        <w:rPr>
          <w:webHidden/>
        </w:rPr>
        <w:fldChar w:fldCharType="end"/>
      </w:r>
      <w:r w:rsidRPr="00336E8E">
        <w:rPr>
          <w:rStyle w:val="Lienhypertexte"/>
        </w:rPr>
        <w:fldChar w:fldCharType="end"/>
      </w:r>
    </w:p>
    <w:p w:rsidR="004533E0" w:rsidRPr="00F800F7" w:rsidRDefault="004533E0" w:rsidP="00CC60C1">
      <w:pPr>
        <w:pStyle w:val="TM1"/>
        <w:rPr>
          <w:rFonts w:ascii="Calibri" w:hAnsi="Calibri" w:cs="Times New Roman"/>
          <w:sz w:val="22"/>
          <w:szCs w:val="22"/>
        </w:rPr>
      </w:pPr>
      <w:hyperlink w:anchor="_Toc91700747" w:history="1">
        <w:r w:rsidRPr="00336E8E">
          <w:rPr>
            <w:rStyle w:val="Lienhypertexte"/>
          </w:rPr>
          <w:t>ARTICLE 10 – DECLARATIONS FISCALES</w:t>
        </w:r>
        <w:r>
          <w:rPr>
            <w:webHidden/>
          </w:rPr>
          <w:tab/>
        </w:r>
        <w:r>
          <w:rPr>
            <w:webHidden/>
          </w:rPr>
          <w:fldChar w:fldCharType="begin"/>
        </w:r>
        <w:r>
          <w:rPr>
            <w:webHidden/>
          </w:rPr>
          <w:instrText xml:space="preserve"> PAGEREF _Toc91700747 \h </w:instrText>
        </w:r>
        <w:r>
          <w:rPr>
            <w:webHidden/>
          </w:rPr>
        </w:r>
        <w:r>
          <w:rPr>
            <w:webHidden/>
          </w:rPr>
          <w:fldChar w:fldCharType="separate"/>
        </w:r>
        <w:r w:rsidR="00CC60C1">
          <w:rPr>
            <w:webHidden/>
          </w:rPr>
          <w:t>10</w:t>
        </w:r>
        <w:r>
          <w:rPr>
            <w:webHidden/>
          </w:rPr>
          <w:fldChar w:fldCharType="end"/>
        </w:r>
      </w:hyperlink>
    </w:p>
    <w:p w:rsidR="004533E0" w:rsidRPr="00F800F7" w:rsidRDefault="004533E0" w:rsidP="00CC60C1">
      <w:pPr>
        <w:pStyle w:val="TM1"/>
        <w:rPr>
          <w:rFonts w:ascii="Calibri" w:hAnsi="Calibri" w:cs="Times New Roman"/>
          <w:sz w:val="22"/>
          <w:szCs w:val="22"/>
        </w:rPr>
      </w:pPr>
      <w:hyperlink w:anchor="_Toc91700748" w:history="1">
        <w:r w:rsidRPr="00336E8E">
          <w:rPr>
            <w:rStyle w:val="Lienhypertexte"/>
          </w:rPr>
          <w:t>ARTICLE 11  – LOI APPLICABLE</w:t>
        </w:r>
        <w:r>
          <w:rPr>
            <w:webHidden/>
          </w:rPr>
          <w:tab/>
        </w:r>
        <w:r>
          <w:rPr>
            <w:webHidden/>
          </w:rPr>
          <w:fldChar w:fldCharType="begin"/>
        </w:r>
        <w:r>
          <w:rPr>
            <w:webHidden/>
          </w:rPr>
          <w:instrText xml:space="preserve"> PAGEREF _Toc91700748 \h </w:instrText>
        </w:r>
        <w:r>
          <w:rPr>
            <w:webHidden/>
          </w:rPr>
        </w:r>
        <w:r>
          <w:rPr>
            <w:webHidden/>
          </w:rPr>
          <w:fldChar w:fldCharType="separate"/>
        </w:r>
        <w:r w:rsidR="00CC60C1">
          <w:rPr>
            <w:webHidden/>
          </w:rPr>
          <w:t>10</w:t>
        </w:r>
        <w:r>
          <w:rPr>
            <w:webHidden/>
          </w:rPr>
          <w:fldChar w:fldCharType="end"/>
        </w:r>
      </w:hyperlink>
    </w:p>
    <w:p w:rsidR="004533E0" w:rsidRPr="00F800F7" w:rsidRDefault="004533E0" w:rsidP="00DB2EAD">
      <w:pPr>
        <w:pStyle w:val="TM1"/>
        <w:rPr>
          <w:rFonts w:ascii="Calibri" w:hAnsi="Calibri" w:cs="Times New Roman"/>
          <w:sz w:val="22"/>
          <w:szCs w:val="22"/>
        </w:rPr>
        <w:pPrChange w:id="49"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"_Toc91700749"</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12 – CONCILIATION ET ATTRIBUTION DE JURIDICTION</w:t>
      </w:r>
      <w:r>
        <w:rPr>
          <w:webHidden/>
        </w:rPr>
        <w:tab/>
      </w:r>
      <w:r>
        <w:rPr>
          <w:webHidden/>
        </w:rPr>
        <w:fldChar w:fldCharType="begin"/>
      </w:r>
      <w:r>
        <w:rPr>
          <w:webHidden/>
        </w:rPr>
        <w:instrText xml:space="preserve"> PAGEREF _Toc91700749 \h </w:instrText>
      </w:r>
      <w:r>
        <w:rPr>
          <w:webHidden/>
        </w:rPr>
      </w:r>
      <w:r>
        <w:rPr>
          <w:webHidden/>
        </w:rPr>
        <w:fldChar w:fldCharType="separate"/>
      </w:r>
      <w:ins w:id="50" w:author="Compte Microsoft" w:date="2021-12-29T21:12:00Z">
        <w:r w:rsidR="00CC60C1">
          <w:rPr>
            <w:webHidden/>
          </w:rPr>
          <w:t>10</w:t>
        </w:r>
      </w:ins>
      <w:del w:id="51" w:author="Compte Microsoft" w:date="2021-12-29T21:12:00Z">
        <w:r w:rsidDel="00CC60C1">
          <w:rPr>
            <w:webHidden/>
          </w:rPr>
          <w:delText>11</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52"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"_Toc91700750"</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13 - ELECTION DE DOMICILE</w:t>
      </w:r>
      <w:r>
        <w:rPr>
          <w:webHidden/>
        </w:rPr>
        <w:tab/>
      </w:r>
      <w:r>
        <w:rPr>
          <w:webHidden/>
        </w:rPr>
        <w:fldChar w:fldCharType="begin"/>
      </w:r>
      <w:r>
        <w:rPr>
          <w:webHidden/>
        </w:rPr>
        <w:instrText xml:space="preserve"> PAGEREF _Toc91700750 \h </w:instrText>
      </w:r>
      <w:r>
        <w:rPr>
          <w:webHidden/>
        </w:rPr>
      </w:r>
      <w:r>
        <w:rPr>
          <w:webHidden/>
        </w:rPr>
        <w:fldChar w:fldCharType="separate"/>
      </w:r>
      <w:ins w:id="53" w:author="Compte Microsoft" w:date="2021-12-29T21:12:00Z">
        <w:r w:rsidR="00CC60C1">
          <w:rPr>
            <w:webHidden/>
          </w:rPr>
          <w:t>10</w:t>
        </w:r>
      </w:ins>
      <w:del w:id="54" w:author="Compte Microsoft" w:date="2021-12-29T21:12:00Z">
        <w:r w:rsidDel="00CC60C1">
          <w:rPr>
            <w:webHidden/>
          </w:rPr>
          <w:delText>11</w:delText>
        </w:r>
      </w:del>
      <w:r>
        <w:rPr>
          <w:webHidden/>
        </w:rPr>
        <w:fldChar w:fldCharType="end"/>
      </w:r>
      <w:r w:rsidRPr="00336E8E">
        <w:rPr>
          <w:rStyle w:val="Lienhypertexte"/>
        </w:rPr>
        <w:fldChar w:fldCharType="end"/>
      </w:r>
    </w:p>
    <w:p w:rsidR="004533E0" w:rsidRPr="00F800F7" w:rsidRDefault="004533E0" w:rsidP="00CC60C1">
      <w:pPr>
        <w:pStyle w:val="TM1"/>
        <w:rPr>
          <w:rFonts w:ascii="Calibri" w:hAnsi="Calibri" w:cs="Times New Roman"/>
          <w:sz w:val="22"/>
          <w:szCs w:val="22"/>
        </w:rPr>
      </w:pPr>
      <w:hyperlink w:anchor="_Toc91700751" w:history="1">
        <w:r w:rsidRPr="00336E8E">
          <w:rPr>
            <w:rStyle w:val="Lienhypertexte"/>
          </w:rPr>
          <w:t>ARTICLE 14 – REDACTION</w:t>
        </w:r>
        <w:r>
          <w:rPr>
            <w:webHidden/>
          </w:rPr>
          <w:tab/>
        </w:r>
        <w:r>
          <w:rPr>
            <w:webHidden/>
          </w:rPr>
          <w:fldChar w:fldCharType="begin"/>
        </w:r>
        <w:r>
          <w:rPr>
            <w:webHidden/>
          </w:rPr>
          <w:instrText xml:space="preserve"> PAGEREF _Toc91700751 \h </w:instrText>
        </w:r>
        <w:r>
          <w:rPr>
            <w:webHidden/>
          </w:rPr>
        </w:r>
        <w:r>
          <w:rPr>
            <w:webHidden/>
          </w:rPr>
          <w:fldChar w:fldCharType="separate"/>
        </w:r>
        <w:r w:rsidR="00CC60C1">
          <w:rPr>
            <w:webHidden/>
          </w:rPr>
          <w:t>11</w:t>
        </w:r>
        <w:r>
          <w:rPr>
            <w:webHidden/>
          </w:rPr>
          <w:fldChar w:fldCharType="end"/>
        </w:r>
      </w:hyperlink>
    </w:p>
    <w:p w:rsidR="004533E0" w:rsidRPr="00F800F7" w:rsidRDefault="004533E0" w:rsidP="00DB2EAD">
      <w:pPr>
        <w:pStyle w:val="TM1"/>
        <w:rPr>
          <w:rFonts w:ascii="Calibri" w:hAnsi="Calibri" w:cs="Times New Roman"/>
          <w:sz w:val="22"/>
          <w:szCs w:val="22"/>
        </w:rPr>
        <w:pPrChange w:id="55"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"_Toc91700752"</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15 - FRAIS</w:t>
      </w:r>
      <w:r>
        <w:rPr>
          <w:webHidden/>
        </w:rPr>
        <w:tab/>
      </w:r>
      <w:r>
        <w:rPr>
          <w:webHidden/>
        </w:rPr>
        <w:fldChar w:fldCharType="begin"/>
      </w:r>
      <w:r>
        <w:rPr>
          <w:webHidden/>
        </w:rPr>
        <w:instrText xml:space="preserve"> PAGEREF _Toc91700752 \h </w:instrText>
      </w:r>
      <w:r>
        <w:rPr>
          <w:webHidden/>
        </w:rPr>
      </w:r>
      <w:r>
        <w:rPr>
          <w:webHidden/>
        </w:rPr>
        <w:fldChar w:fldCharType="separate"/>
      </w:r>
      <w:ins w:id="56" w:author="Compte Microsoft" w:date="2021-12-29T21:12:00Z">
        <w:r w:rsidR="00CC60C1">
          <w:rPr>
            <w:webHidden/>
          </w:rPr>
          <w:t>11</w:t>
        </w:r>
      </w:ins>
      <w:del w:id="57" w:author="Compte Microsoft" w:date="2021-12-29T21:12:00Z">
        <w:r w:rsidDel="00CC60C1">
          <w:rPr>
            <w:webHidden/>
          </w:rPr>
          <w:delText>12</w:delText>
        </w:r>
      </w:del>
      <w:r>
        <w:rPr>
          <w:webHidden/>
        </w:rPr>
        <w:fldChar w:fldCharType="end"/>
      </w:r>
      <w:r w:rsidRPr="00336E8E">
        <w:rPr>
          <w:rStyle w:val="Lienhypertexte"/>
        </w:rPr>
        <w:fldChar w:fldCharType="end"/>
      </w:r>
    </w:p>
    <w:p w:rsidR="004533E0" w:rsidRPr="00F800F7" w:rsidRDefault="004533E0" w:rsidP="00DB2EAD">
      <w:pPr>
        <w:pStyle w:val="TM1"/>
        <w:rPr>
          <w:rFonts w:ascii="Calibri" w:hAnsi="Calibri" w:cs="Times New Roman"/>
          <w:sz w:val="22"/>
          <w:szCs w:val="22"/>
        </w:rPr>
        <w:pPrChange w:id="58" w:author="JF Petigny" w:date="2021-12-29T20:06:00Z">
          <w:pPr>
            <w:pStyle w:val="TM1"/>
            <w:tabs>
              <w:tab w:val="right" w:leader="dot" w:pos="9487"/>
            </w:tabs>
          </w:pPr>
        </w:pPrChange>
      </w:pPr>
      <w:r w:rsidRPr="00336E8E">
        <w:rPr>
          <w:rStyle w:val="Lienhypertexte"/>
        </w:rPr>
        <w:fldChar w:fldCharType="begin"/>
      </w:r>
      <w:r w:rsidRPr="00336E8E">
        <w:rPr>
          <w:rStyle w:val="Lienhypertexte"/>
        </w:rPr>
        <w:instrText xml:space="preserve"> </w:instrText>
      </w:r>
      <w:r>
        <w:instrText>HYPERLINK \l "_Toc91700753"</w:instrText>
      </w:r>
      <w:r w:rsidRPr="00336E8E">
        <w:rPr>
          <w:rStyle w:val="Lienhypertexte"/>
        </w:rPr>
        <w:instrText xml:space="preserve"> </w:instrText>
      </w:r>
      <w:r w:rsidRPr="00336E8E">
        <w:rPr>
          <w:rStyle w:val="Lienhypertexte"/>
        </w:rPr>
      </w:r>
      <w:r w:rsidRPr="00336E8E">
        <w:rPr>
          <w:rStyle w:val="Lienhypertexte"/>
        </w:rPr>
        <w:fldChar w:fldCharType="separate"/>
      </w:r>
      <w:r w:rsidRPr="00336E8E">
        <w:rPr>
          <w:rStyle w:val="Lienhypertexte"/>
        </w:rPr>
        <w:t>ARTICLE 16 - FORME DE L’ACTE</w:t>
      </w:r>
      <w:r>
        <w:rPr>
          <w:webHidden/>
        </w:rPr>
        <w:tab/>
      </w:r>
      <w:r>
        <w:rPr>
          <w:webHidden/>
        </w:rPr>
        <w:fldChar w:fldCharType="begin"/>
      </w:r>
      <w:r>
        <w:rPr>
          <w:webHidden/>
        </w:rPr>
        <w:instrText xml:space="preserve"> PAGEREF _Toc91700753 \h </w:instrText>
      </w:r>
      <w:r>
        <w:rPr>
          <w:webHidden/>
        </w:rPr>
      </w:r>
      <w:r>
        <w:rPr>
          <w:webHidden/>
        </w:rPr>
        <w:fldChar w:fldCharType="separate"/>
      </w:r>
      <w:ins w:id="59" w:author="Compte Microsoft" w:date="2021-12-29T21:12:00Z">
        <w:r w:rsidR="00CC60C1">
          <w:rPr>
            <w:webHidden/>
          </w:rPr>
          <w:t>11</w:t>
        </w:r>
      </w:ins>
      <w:del w:id="60" w:author="Compte Microsoft" w:date="2021-12-29T21:12:00Z">
        <w:r w:rsidDel="00CC60C1">
          <w:rPr>
            <w:webHidden/>
          </w:rPr>
          <w:delText>12</w:delText>
        </w:r>
      </w:del>
      <w:r>
        <w:rPr>
          <w:webHidden/>
        </w:rPr>
        <w:fldChar w:fldCharType="end"/>
      </w:r>
      <w:r w:rsidRPr="00336E8E">
        <w:rPr>
          <w:rStyle w:val="Lienhypertexte"/>
        </w:rPr>
        <w:fldChar w:fldCharType="end"/>
      </w:r>
    </w:p>
    <w:p w:rsidR="004533E0" w:rsidRPr="00F800F7" w:rsidRDefault="004533E0" w:rsidP="00CC60C1">
      <w:pPr>
        <w:pStyle w:val="TM1"/>
        <w:rPr>
          <w:rFonts w:ascii="Calibri" w:hAnsi="Calibri" w:cs="Times New Roman"/>
          <w:sz w:val="22"/>
          <w:szCs w:val="22"/>
        </w:rPr>
      </w:pPr>
      <w:hyperlink w:anchor="_Toc91700754" w:history="1">
        <w:r w:rsidRPr="00336E8E">
          <w:rPr>
            <w:rStyle w:val="Lienhypertexte"/>
          </w:rPr>
          <w:t>ARTICLE 17 - ANNEXES</w:t>
        </w:r>
        <w:r>
          <w:rPr>
            <w:webHidden/>
          </w:rPr>
          <w:tab/>
        </w:r>
        <w:r>
          <w:rPr>
            <w:webHidden/>
          </w:rPr>
          <w:fldChar w:fldCharType="begin"/>
        </w:r>
        <w:r>
          <w:rPr>
            <w:webHidden/>
          </w:rPr>
          <w:instrText xml:space="preserve"> PAGEREF _Toc91700754 \h </w:instrText>
        </w:r>
        <w:r>
          <w:rPr>
            <w:webHidden/>
          </w:rPr>
        </w:r>
        <w:r>
          <w:rPr>
            <w:webHidden/>
          </w:rPr>
          <w:fldChar w:fldCharType="separate"/>
        </w:r>
        <w:r w:rsidR="00CC60C1">
          <w:rPr>
            <w:webHidden/>
          </w:rPr>
          <w:t>12</w:t>
        </w:r>
        <w:r>
          <w:rPr>
            <w:webHidden/>
          </w:rPr>
          <w:fldChar w:fldCharType="end"/>
        </w:r>
      </w:hyperlink>
    </w:p>
    <w:p w:rsidR="00B24673" w:rsidRDefault="00B24673">
      <w:r w:rsidRPr="00590A47">
        <w:rPr>
          <w:rFonts w:ascii="Arial" w:hAnsi="Arial" w:cs="Arial"/>
          <w:b/>
          <w:bCs/>
        </w:rPr>
        <w:fldChar w:fldCharType="end"/>
      </w:r>
    </w:p>
    <w:p w:rsidR="00D856EB" w:rsidRDefault="00D856EB">
      <w:pPr>
        <w:pStyle w:val="HELConclusions"/>
        <w:ind w:firstLine="567"/>
        <w:rPr>
          <w:rFonts w:ascii="Arial" w:hAnsi="Arial"/>
          <w:sz w:val="20"/>
        </w:rPr>
      </w:pPr>
    </w:p>
    <w:p w:rsidR="003A321C" w:rsidRPr="00E056C5" w:rsidRDefault="003A321C" w:rsidP="00B24673">
      <w:pPr>
        <w:pStyle w:val="Titre1"/>
        <w:rPr>
          <w:color w:val="0000FF"/>
        </w:rPr>
      </w:pPr>
      <w:bookmarkStart w:id="61" w:name="_Toc91700737"/>
      <w:r w:rsidRPr="00E056C5">
        <w:rPr>
          <w:color w:val="0000FF"/>
        </w:rPr>
        <w:t>EXPOSE</w:t>
      </w:r>
      <w:bookmarkEnd w:id="61"/>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 xml:space="preserve">Ainsi qu'ils le confirment, Madame </w:t>
      </w:r>
      <w:r w:rsidR="00642844">
        <w:rPr>
          <w:rFonts w:ascii="Arial" w:hAnsi="Arial"/>
          <w:sz w:val="20"/>
        </w:rPr>
        <w:t>Evelyne REVELLAT,</w:t>
      </w:r>
      <w:r w:rsidR="002A4472">
        <w:rPr>
          <w:rFonts w:ascii="Arial" w:hAnsi="Arial"/>
          <w:sz w:val="20"/>
        </w:rPr>
        <w:t xml:space="preserve"> Monsieur </w:t>
      </w:r>
      <w:r w:rsidR="00642844">
        <w:rPr>
          <w:rFonts w:ascii="Arial" w:hAnsi="Arial"/>
          <w:sz w:val="20"/>
        </w:rPr>
        <w:t xml:space="preserve">Philippe REVELLAT et Monsieur Flavien REVELLAT </w:t>
      </w:r>
      <w:r>
        <w:rPr>
          <w:rFonts w:ascii="Arial" w:hAnsi="Arial"/>
          <w:sz w:val="20"/>
        </w:rPr>
        <w:t>sont ensemble propriétaires de</w:t>
      </w:r>
      <w:r w:rsidR="00CD6976">
        <w:rPr>
          <w:rFonts w:ascii="Arial" w:hAnsi="Arial"/>
          <w:sz w:val="20"/>
        </w:rPr>
        <w:t>s</w:t>
      </w:r>
      <w:r>
        <w:rPr>
          <w:rFonts w:ascii="Arial" w:hAnsi="Arial"/>
          <w:sz w:val="20"/>
        </w:rPr>
        <w:t xml:space="preserve"> </w:t>
      </w:r>
      <w:r w:rsidR="002A4472">
        <w:rPr>
          <w:rFonts w:ascii="Arial" w:hAnsi="Arial"/>
          <w:sz w:val="20"/>
        </w:rPr>
        <w:t>VINGT HUIT MILLE CENT</w:t>
      </w:r>
      <w:r>
        <w:rPr>
          <w:rFonts w:ascii="Arial" w:hAnsi="Arial"/>
          <w:sz w:val="20"/>
        </w:rPr>
        <w:t xml:space="preserve"> (</w:t>
      </w:r>
      <w:r w:rsidR="002A4472">
        <w:rPr>
          <w:rFonts w:ascii="Arial" w:hAnsi="Arial"/>
          <w:sz w:val="20"/>
        </w:rPr>
        <w:t>28 100</w:t>
      </w:r>
      <w:r>
        <w:rPr>
          <w:rFonts w:ascii="Arial" w:hAnsi="Arial"/>
          <w:sz w:val="20"/>
        </w:rPr>
        <w:t xml:space="preserve">) actions composant le capital de la Société </w:t>
      </w:r>
      <w:r w:rsidR="002A4472">
        <w:rPr>
          <w:rFonts w:ascii="Arial" w:hAnsi="Arial"/>
          <w:sz w:val="20"/>
        </w:rPr>
        <w:t>par Actions Simplifiée</w:t>
      </w:r>
      <w:r>
        <w:rPr>
          <w:rFonts w:ascii="Arial" w:hAnsi="Arial"/>
          <w:sz w:val="20"/>
        </w:rPr>
        <w:t xml:space="preserve"> dénommée </w:t>
      </w:r>
      <w:r w:rsidR="002A4472">
        <w:rPr>
          <w:rFonts w:ascii="Arial" w:hAnsi="Arial"/>
          <w:sz w:val="20"/>
        </w:rPr>
        <w:t>KHEPRI INVEST</w:t>
      </w:r>
      <w:r>
        <w:rPr>
          <w:rFonts w:ascii="Arial" w:hAnsi="Arial"/>
          <w:sz w:val="20"/>
        </w:rPr>
        <w:t xml:space="preserve">, au capital de </w:t>
      </w:r>
      <w:r w:rsidR="002A4472">
        <w:rPr>
          <w:rFonts w:ascii="Arial" w:hAnsi="Arial"/>
          <w:sz w:val="20"/>
        </w:rPr>
        <w:t>281 000 e</w:t>
      </w:r>
      <w:r>
        <w:rPr>
          <w:rFonts w:ascii="Arial" w:hAnsi="Arial"/>
          <w:sz w:val="20"/>
        </w:rPr>
        <w:t xml:space="preserve">uros, ayant son siège </w:t>
      </w:r>
      <w:r w:rsidR="00402407">
        <w:rPr>
          <w:rFonts w:ascii="Arial" w:hAnsi="Arial"/>
          <w:sz w:val="20"/>
        </w:rPr>
        <w:t xml:space="preserve">social </w:t>
      </w:r>
      <w:r w:rsidR="007F5692">
        <w:rPr>
          <w:rFonts w:ascii="Arial" w:hAnsi="Arial"/>
          <w:sz w:val="20"/>
        </w:rPr>
        <w:t xml:space="preserve">188 Grande Rue Charles de Gaulle </w:t>
      </w:r>
      <w:r>
        <w:rPr>
          <w:rFonts w:ascii="Arial" w:hAnsi="Arial"/>
          <w:sz w:val="20"/>
        </w:rPr>
        <w:t xml:space="preserve">à </w:t>
      </w:r>
      <w:r w:rsidR="007F5692">
        <w:rPr>
          <w:rFonts w:ascii="Arial" w:hAnsi="Arial"/>
          <w:sz w:val="20"/>
        </w:rPr>
        <w:t>94130 NOGENT SUR MARNE</w:t>
      </w:r>
      <w:r>
        <w:rPr>
          <w:rFonts w:ascii="Arial" w:hAnsi="Arial"/>
          <w:sz w:val="20"/>
        </w:rPr>
        <w:t xml:space="preserve"> et immatriculée au registre du Commerce et des Sociétés de </w:t>
      </w:r>
      <w:r w:rsidR="007F5692">
        <w:rPr>
          <w:rFonts w:ascii="Arial" w:hAnsi="Arial"/>
          <w:sz w:val="20"/>
        </w:rPr>
        <w:t>CRETEIL</w:t>
      </w:r>
      <w:r>
        <w:rPr>
          <w:rFonts w:ascii="Arial" w:hAnsi="Arial"/>
          <w:sz w:val="20"/>
        </w:rPr>
        <w:t xml:space="preserve"> sous le numéro</w:t>
      </w:r>
      <w:r w:rsidR="007F5692">
        <w:rPr>
          <w:rFonts w:ascii="Arial" w:hAnsi="Arial"/>
          <w:sz w:val="20"/>
        </w:rPr>
        <w:t xml:space="preserve"> 877 646</w:t>
      </w:r>
      <w:r w:rsidR="00295287">
        <w:rPr>
          <w:rFonts w:ascii="Arial" w:hAnsi="Arial"/>
          <w:sz w:val="20"/>
        </w:rPr>
        <w:t> </w:t>
      </w:r>
      <w:r w:rsidR="007F5692">
        <w:rPr>
          <w:rFonts w:ascii="Arial" w:hAnsi="Arial"/>
          <w:sz w:val="20"/>
        </w:rPr>
        <w:t>323</w:t>
      </w:r>
      <w:r>
        <w:rPr>
          <w:rFonts w:ascii="Arial" w:hAnsi="Arial"/>
          <w:sz w:val="20"/>
        </w:rPr>
        <w:t>.</w:t>
      </w:r>
    </w:p>
    <w:p w:rsidR="00295287" w:rsidRDefault="00295287" w:rsidP="003A321C">
      <w:pPr>
        <w:pStyle w:val="HELConclusions"/>
        <w:rPr>
          <w:rFonts w:ascii="Arial" w:hAnsi="Arial"/>
          <w:sz w:val="20"/>
        </w:rPr>
      </w:pPr>
    </w:p>
    <w:p w:rsidR="00295287" w:rsidRDefault="00295287" w:rsidP="003A321C">
      <w:pPr>
        <w:pStyle w:val="HELConclusions"/>
        <w:rPr>
          <w:rFonts w:ascii="Arial" w:hAnsi="Arial"/>
          <w:sz w:val="20"/>
        </w:rPr>
      </w:pPr>
      <w:r>
        <w:rPr>
          <w:rFonts w:ascii="Arial" w:hAnsi="Arial"/>
          <w:sz w:val="20"/>
        </w:rPr>
        <w:t xml:space="preserve">Cette société détient </w:t>
      </w:r>
      <w:r w:rsidR="00435D1C">
        <w:rPr>
          <w:rFonts w:ascii="Arial" w:hAnsi="Arial"/>
          <w:sz w:val="20"/>
        </w:rPr>
        <w:t xml:space="preserve">la totalité du capital de la SAS KHEPRI FORMATION au capital de 10 000 </w:t>
      </w:r>
      <w:r w:rsidR="00402407">
        <w:rPr>
          <w:rFonts w:ascii="Arial" w:hAnsi="Arial"/>
          <w:sz w:val="20"/>
        </w:rPr>
        <w:t>euros, ayant son siège social 188 Grande Rue Charles de Gaulle à 94130 NOGENT SUR MARNE et immatriculée au registre du Commerce et des Sociétés de CRETEIL sous le numéro 811 445</w:t>
      </w:r>
      <w:r w:rsidR="00667630">
        <w:rPr>
          <w:rFonts w:ascii="Arial" w:hAnsi="Arial"/>
          <w:sz w:val="20"/>
        </w:rPr>
        <w:t> </w:t>
      </w:r>
      <w:r w:rsidR="00402407">
        <w:rPr>
          <w:rFonts w:ascii="Arial" w:hAnsi="Arial"/>
          <w:sz w:val="20"/>
        </w:rPr>
        <w:t>410.</w:t>
      </w:r>
    </w:p>
    <w:p w:rsidR="00667630" w:rsidRDefault="00667630" w:rsidP="003A321C">
      <w:pPr>
        <w:pStyle w:val="HELConclusions"/>
        <w:rPr>
          <w:rFonts w:ascii="Arial" w:hAnsi="Arial"/>
          <w:sz w:val="20"/>
        </w:rPr>
      </w:pPr>
    </w:p>
    <w:p w:rsidR="00667630" w:rsidRDefault="00667630" w:rsidP="003A321C">
      <w:pPr>
        <w:pStyle w:val="HELConclusions"/>
        <w:rPr>
          <w:rFonts w:ascii="Arial" w:hAnsi="Arial"/>
          <w:sz w:val="20"/>
        </w:rPr>
      </w:pPr>
      <w:r>
        <w:rPr>
          <w:rFonts w:ascii="Arial" w:hAnsi="Arial"/>
          <w:sz w:val="20"/>
        </w:rPr>
        <w:t xml:space="preserve">Elle détient également une participation de </w:t>
      </w:r>
      <w:r w:rsidR="00590A47">
        <w:rPr>
          <w:rFonts w:ascii="Arial" w:hAnsi="Arial"/>
          <w:sz w:val="20"/>
        </w:rPr>
        <w:t>100%</w:t>
      </w:r>
      <w:r>
        <w:rPr>
          <w:rFonts w:ascii="Arial" w:hAnsi="Arial"/>
          <w:sz w:val="20"/>
        </w:rPr>
        <w:t xml:space="preserve"> dans la société VIS</w:t>
      </w:r>
      <w:r w:rsidR="001933E2">
        <w:rPr>
          <w:rFonts w:ascii="Arial" w:hAnsi="Arial"/>
          <w:sz w:val="20"/>
        </w:rPr>
        <w:t>IAPY d’une valeur historique de 1</w:t>
      </w:r>
      <w:r w:rsidR="00590A47">
        <w:rPr>
          <w:rFonts w:ascii="Arial" w:hAnsi="Arial"/>
          <w:sz w:val="20"/>
        </w:rPr>
        <w:t> </w:t>
      </w:r>
      <w:r w:rsidR="001933E2">
        <w:rPr>
          <w:rFonts w:ascii="Arial" w:hAnsi="Arial"/>
          <w:sz w:val="20"/>
        </w:rPr>
        <w:t>000</w:t>
      </w:r>
      <w:r w:rsidR="00590A47">
        <w:rPr>
          <w:rFonts w:ascii="Arial" w:hAnsi="Arial"/>
          <w:sz w:val="20"/>
        </w:rPr>
        <w:t> </w:t>
      </w:r>
      <w:r w:rsidR="001933E2">
        <w:rPr>
          <w:rFonts w:ascii="Arial" w:hAnsi="Arial"/>
          <w:sz w:val="20"/>
        </w:rPr>
        <w:t xml:space="preserve">€, qui </w:t>
      </w:r>
      <w:r w:rsidR="00445679">
        <w:rPr>
          <w:rFonts w:ascii="Arial" w:hAnsi="Arial"/>
          <w:sz w:val="20"/>
        </w:rPr>
        <w:t xml:space="preserve">est </w:t>
      </w:r>
      <w:r w:rsidR="001933E2">
        <w:rPr>
          <w:rFonts w:ascii="Arial" w:hAnsi="Arial"/>
          <w:sz w:val="20"/>
        </w:rPr>
        <w:t xml:space="preserve">cédée </w:t>
      </w:r>
      <w:r w:rsidR="00445679">
        <w:rPr>
          <w:rFonts w:ascii="Arial" w:hAnsi="Arial"/>
          <w:sz w:val="20"/>
        </w:rPr>
        <w:t>concomitamment aux présentes pour ladite valeur de 1 000 €.</w:t>
      </w:r>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Parallèlement à la conclusion de la présente convention, il a été établi entre les parties, un contrat de garantie qui décrit plus amplement ces actions ainsi que la société émettrice.</w:t>
      </w:r>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En outre, M</w:t>
      </w:r>
      <w:r w:rsidR="00642844">
        <w:rPr>
          <w:rFonts w:ascii="Arial" w:hAnsi="Arial"/>
          <w:sz w:val="20"/>
        </w:rPr>
        <w:t>onsieur Emmanuel LEMAIRE et Monsieur Laurent BERLIE</w:t>
      </w:r>
      <w:r>
        <w:rPr>
          <w:rFonts w:ascii="Arial" w:hAnsi="Arial"/>
          <w:sz w:val="20"/>
        </w:rPr>
        <w:t>, es-qualité, reconna</w:t>
      </w:r>
      <w:r w:rsidR="00642844">
        <w:rPr>
          <w:rFonts w:ascii="Arial" w:hAnsi="Arial"/>
          <w:sz w:val="20"/>
        </w:rPr>
        <w:t>issen</w:t>
      </w:r>
      <w:r>
        <w:rPr>
          <w:rFonts w:ascii="Arial" w:hAnsi="Arial"/>
          <w:sz w:val="20"/>
        </w:rPr>
        <w:t>t qu'il</w:t>
      </w:r>
      <w:r w:rsidR="00642844">
        <w:rPr>
          <w:rFonts w:ascii="Arial" w:hAnsi="Arial"/>
          <w:sz w:val="20"/>
        </w:rPr>
        <w:t>s ont</w:t>
      </w:r>
      <w:r>
        <w:rPr>
          <w:rFonts w:ascii="Arial" w:hAnsi="Arial"/>
          <w:sz w:val="20"/>
        </w:rPr>
        <w:t xml:space="preserve"> disposé du temps nécessaire pour apprécier la situation de la société et la valeur de ses titres et qu'à cet effet, i</w:t>
      </w:r>
      <w:r w:rsidR="00A377EF">
        <w:rPr>
          <w:rFonts w:ascii="Arial" w:hAnsi="Arial"/>
          <w:sz w:val="20"/>
        </w:rPr>
        <w:t>ls ont</w:t>
      </w:r>
      <w:r>
        <w:rPr>
          <w:rFonts w:ascii="Arial" w:hAnsi="Arial"/>
          <w:sz w:val="20"/>
        </w:rPr>
        <w:t xml:space="preserve"> reçu de</w:t>
      </w:r>
      <w:r w:rsidR="00AF2B75">
        <w:rPr>
          <w:rFonts w:ascii="Arial" w:hAnsi="Arial"/>
          <w:sz w:val="20"/>
        </w:rPr>
        <w:t xml:space="preserve">s </w:t>
      </w:r>
      <w:r w:rsidR="005A199F">
        <w:rPr>
          <w:rFonts w:ascii="Arial" w:hAnsi="Arial"/>
          <w:sz w:val="20"/>
        </w:rPr>
        <w:t xml:space="preserve">Cédants </w:t>
      </w:r>
      <w:r>
        <w:rPr>
          <w:rFonts w:ascii="Arial" w:hAnsi="Arial"/>
          <w:sz w:val="20"/>
        </w:rPr>
        <w:t xml:space="preserve">en réponse à </w:t>
      </w:r>
      <w:r w:rsidR="00A377EF">
        <w:rPr>
          <w:rFonts w:ascii="Arial" w:hAnsi="Arial"/>
          <w:sz w:val="20"/>
        </w:rPr>
        <w:t xml:space="preserve">leur </w:t>
      </w:r>
      <w:r>
        <w:rPr>
          <w:rFonts w:ascii="Arial" w:hAnsi="Arial"/>
          <w:sz w:val="20"/>
        </w:rPr>
        <w:t xml:space="preserve">demande tous les renseignements et la communication de tous les documents utiles à </w:t>
      </w:r>
      <w:r w:rsidR="00A377EF">
        <w:rPr>
          <w:rFonts w:ascii="Arial" w:hAnsi="Arial"/>
          <w:sz w:val="20"/>
        </w:rPr>
        <w:t>leur</w:t>
      </w:r>
      <w:r>
        <w:rPr>
          <w:rFonts w:ascii="Arial" w:hAnsi="Arial"/>
          <w:sz w:val="20"/>
        </w:rPr>
        <w:t xml:space="preserve"> information.</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OBLIGATION DE BONNE FOI</w:t>
      </w:r>
    </w:p>
    <w:p w:rsidR="00607C29" w:rsidRDefault="00607C29" w:rsidP="00607C29">
      <w:pPr>
        <w:pStyle w:val="EFLciapres"/>
        <w:spacing w:after="0" w:line="240" w:lineRule="auto"/>
        <w:jc w:val="both"/>
        <w:rPr>
          <w:rFonts w:ascii="Arial" w:hAnsi="Arial"/>
          <w:sz w:val="20"/>
        </w:rPr>
      </w:pPr>
      <w:r>
        <w:rPr>
          <w:rFonts w:ascii="Arial" w:hAnsi="Arial"/>
          <w:sz w:val="20"/>
        </w:rPr>
        <w:t xml:space="preserve">L’article 1112 du Code civil dispose que </w:t>
      </w:r>
      <w:r>
        <w:rPr>
          <w:rFonts w:ascii="Arial" w:hAnsi="Arial"/>
          <w:i/>
          <w:sz w:val="20"/>
        </w:rPr>
        <w:t>« L'initiative, le déroulement et la rupture des négociations précontractuelles sont libres. Ils doivent impérativement satisfaire aux exigences de la bonne foi</w:t>
      </w:r>
      <w:r>
        <w:rPr>
          <w:rFonts w:ascii="Arial" w:hAnsi="Arial"/>
          <w:sz w:val="20"/>
        </w:rPr>
        <w:t> »</w:t>
      </w:r>
      <w:r>
        <w:rPr>
          <w:rFonts w:ascii="Arial" w:hAnsi="Arial"/>
          <w:i/>
          <w:sz w:val="20"/>
        </w:rPr>
        <w:t>.</w:t>
      </w:r>
      <w:r>
        <w:rPr>
          <w:rFonts w:ascii="Arial" w:hAnsi="Arial"/>
          <w:sz w:val="20"/>
        </w:rPr>
        <w:t xml:space="preserv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déclarent et reconnaissent que la phase précontractuelle au cours de laquelle ont eu lieu les échanges et négociations</w:t>
      </w:r>
      <w:r w:rsidR="00540CDB">
        <w:rPr>
          <w:rFonts w:ascii="Arial" w:hAnsi="Arial"/>
        </w:rPr>
        <w:t xml:space="preserve"> entre </w:t>
      </w:r>
      <w:proofErr w:type="gramStart"/>
      <w:r w:rsidR="00540CDB">
        <w:rPr>
          <w:rFonts w:ascii="Arial" w:hAnsi="Arial"/>
        </w:rPr>
        <w:t>elles</w:t>
      </w:r>
      <w:r>
        <w:rPr>
          <w:rFonts w:ascii="Arial" w:hAnsi="Arial"/>
        </w:rPr>
        <w:t xml:space="preserve"> a</w:t>
      </w:r>
      <w:proofErr w:type="gramEnd"/>
      <w:r>
        <w:rPr>
          <w:rFonts w:ascii="Arial" w:hAnsi="Arial"/>
        </w:rPr>
        <w:t xml:space="preserve"> été conduite de bonne foi et chacune des Parties reconnaît avoir bénéficié, durant cette phase, de toutes les informations nécessaires et utiles pour lui permettre de s’engager en toute connaissance de cause.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DEVOIR D’INFORMATION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Il résulte de l’article 1112-1 du Code civil ci-après littéralement rapporté que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i/>
        </w:rPr>
      </w:pPr>
      <w:r>
        <w:rPr>
          <w:rFonts w:ascii="Arial" w:hAnsi="Arial"/>
          <w:i/>
        </w:rPr>
        <w:t>« Celle des parties qui connaît une information dont l’importance est déterminante pour le consentement de l’autre doit l’en informer dès lors que, légitimement, cette dernière ignore cette information ou fait confiance à son cocontractant.</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Néanmoins, ce devoir d’information ne porte pas sur l’estimation de la valeur de la prestation.</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Ont une importance déterminante les informations qui ont un lien direct et nécessaire avec le contenu du contrat ou la qualité des parties.</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Il incombe à celui qui prétend qu’une information lui était due de prouver que l’autre partie la lui devait, à charge pour cette autre partie de prouver qu’elle l’a fournie.</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Les parties ne peuvent ni limiter, ni exclure ce devoir.</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Outre la responsabilité de celui qui en était tenu, le manquement à ce devoir d’information peut entraîner l’annulation du contrat dans les conditions prévues aux articles 1130 et suivants. »</w:t>
      </w:r>
    </w:p>
    <w:p w:rsidR="00607C29" w:rsidRDefault="00607C29" w:rsidP="00607C29">
      <w:pPr>
        <w:tabs>
          <w:tab w:val="left" w:pos="740"/>
          <w:tab w:val="left" w:pos="1100"/>
        </w:tabs>
        <w:spacing w:line="280" w:lineRule="exact"/>
        <w:jc w:val="both"/>
        <w:rPr>
          <w:rFonts w:ascii="Arial" w:hAnsi="Arial"/>
        </w:rPr>
      </w:pPr>
    </w:p>
    <w:p w:rsidR="003F1462" w:rsidRDefault="00607C29" w:rsidP="003F1462">
      <w:pPr>
        <w:tabs>
          <w:tab w:val="left" w:pos="740"/>
          <w:tab w:val="left" w:pos="1100"/>
        </w:tabs>
        <w:spacing w:line="280" w:lineRule="exact"/>
        <w:jc w:val="both"/>
        <w:rPr>
          <w:rFonts w:ascii="Arial" w:hAnsi="Arial"/>
        </w:rPr>
      </w:pPr>
      <w:r>
        <w:rPr>
          <w:rFonts w:ascii="Arial" w:hAnsi="Arial"/>
        </w:rPr>
        <w:t>Parfaitement informés de cette obligation par le rédacteur des présentes, le Cédant et le Cessionnaire déclarent, chacun en ce qui le concerne, ne connaître aucune information dont l’importance serait déterminante pour le consentement d’une autre Partie et qui ne serait pas exposée aux termes des présentes ou du projet de convention de garantie d’actif, de passif et d’exactitude des déclarations ci-annexé.</w:t>
      </w:r>
    </w:p>
    <w:p w:rsidR="003F1462" w:rsidRDefault="003F1462" w:rsidP="003F1462">
      <w:pPr>
        <w:tabs>
          <w:tab w:val="left" w:pos="740"/>
          <w:tab w:val="left" w:pos="1100"/>
        </w:tabs>
        <w:spacing w:line="280" w:lineRule="exact"/>
        <w:jc w:val="both"/>
        <w:rPr>
          <w:rFonts w:ascii="Arial" w:hAnsi="Arial"/>
          <w:b/>
        </w:rPr>
      </w:pPr>
    </w:p>
    <w:p w:rsidR="00607C29" w:rsidRDefault="00607C29" w:rsidP="003F1462">
      <w:pPr>
        <w:tabs>
          <w:tab w:val="left" w:pos="740"/>
          <w:tab w:val="left" w:pos="1100"/>
        </w:tabs>
        <w:spacing w:line="280" w:lineRule="exact"/>
        <w:jc w:val="center"/>
        <w:rPr>
          <w:rFonts w:ascii="Arial" w:hAnsi="Arial"/>
          <w:b/>
        </w:rPr>
      </w:pPr>
      <w:r>
        <w:rPr>
          <w:rFonts w:ascii="Arial" w:hAnsi="Arial"/>
          <w:b/>
        </w:rPr>
        <w:t>OBLIGATION DE CONFIDENTIALITE</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Conformément à l’article 1112-2 du Code civil qui dispose que « celui qui utilise ou divulgue sans autorisation une information confidentielle obtenue à l'occasion des négociations engage sa responsabilité dans les conditions du droit commun », Chacune des Parties affirme n’avoir utilisé ou divulgué aucune information confidentielle ayant pu être échangée dans le cadre de la négociation des présentes, à moins d’en avoir été expressément autorisée par ses cocontractants.</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EQUILIBRE DU CONTRAT</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L’ensemble des clauses des présentes a fait l’objet d’une négociation entre les Parties et prend en considération des obligations réciproques souscrites au sein du présent acte.</w:t>
      </w:r>
    </w:p>
    <w:p w:rsidR="00607C29" w:rsidRDefault="00607C29" w:rsidP="00607C29">
      <w:pPr>
        <w:tabs>
          <w:tab w:val="left" w:pos="740"/>
          <w:tab w:val="left" w:pos="1100"/>
        </w:tabs>
        <w:spacing w:line="280" w:lineRule="exact"/>
        <w:jc w:val="both"/>
        <w:rPr>
          <w:rFonts w:ascii="Arial" w:hAnsi="Arial"/>
        </w:rPr>
      </w:pPr>
      <w:r>
        <w:rPr>
          <w:rFonts w:ascii="Arial" w:hAnsi="Arial"/>
        </w:rPr>
        <w:t>Les Parties ont, d’un commun accord, veillé à écarter tout déséquilibre significatif, tel que visé à l’article 1171 du Code civil, pouvant exister entre les droits et obligations de chacun.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PROJET D’ACTE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reconnaissent avoir reçu préalablement à ce jour, un projet du présent acte et avoir bénéficié d’un délai suffisant pour en prendre parfaitement connaissance. Elles déclarent en outre avoir reçu toutes explications utiles à ce sujet.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SANCTIONS</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En cas de non-respect par l’une des Parties des dispositions susvisées du Code civil, celle-ci engage sa responsabilité dans les conditions de droit commun et, le cas échéant, peut être tenue de verser des dommages-intérêts aux autres Parties en réparation du préjudice subi. Par ailleurs, le contrat peut être déclaré nul si le défaut d’information défini sous le titre « DEVOIR D’INFORMATION » du présent préambule constitue un vice du consentement.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HELConclusions"/>
        <w:ind w:firstLine="567"/>
        <w:jc w:val="center"/>
        <w:rPr>
          <w:rFonts w:ascii="Arial" w:hAnsi="Arial"/>
          <w:b/>
          <w:sz w:val="20"/>
        </w:rPr>
      </w:pPr>
      <w:r>
        <w:rPr>
          <w:rFonts w:ascii="Arial" w:hAnsi="Arial"/>
          <w:b/>
          <w:sz w:val="20"/>
        </w:rPr>
        <w:t>INFORMATION DES SALARIES</w:t>
      </w:r>
    </w:p>
    <w:p w:rsidR="00D856EB" w:rsidDel="00CD08DC" w:rsidRDefault="00D856EB" w:rsidP="00607C29">
      <w:pPr>
        <w:tabs>
          <w:tab w:val="left" w:pos="-1700"/>
          <w:tab w:val="left" w:pos="-980"/>
          <w:tab w:val="left" w:pos="1134"/>
          <w:tab w:val="right" w:leader="dot" w:pos="6237"/>
          <w:tab w:val="decimal" w:pos="8505"/>
        </w:tabs>
        <w:spacing w:line="300" w:lineRule="auto"/>
        <w:jc w:val="both"/>
        <w:rPr>
          <w:del w:id="62" w:author="JF Petigny" w:date="2021-12-27T22:04:00Z"/>
          <w:rFonts w:ascii="Arial" w:hAnsi="Arial"/>
          <w:spacing w:val="-2"/>
          <w:highlight w:val="yellow"/>
        </w:rPr>
      </w:pPr>
    </w:p>
    <w:p w:rsidR="00402407" w:rsidRDefault="00D307F3" w:rsidP="00607C2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L’entreprise n’employant pas de personnel, les articles 19, 20 et 98 de la loi sur l’Economie sociale et solidaire n’ont pas à s’appliquer.</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Pr="00D90F28" w:rsidRDefault="00607C29" w:rsidP="00D90F28">
      <w:pPr>
        <w:rPr>
          <w:rFonts w:ascii="Arial" w:hAnsi="Arial" w:cs="Arial"/>
          <w:b/>
          <w:color w:val="0000FF"/>
        </w:rPr>
      </w:pPr>
      <w:r w:rsidRPr="00D90F28">
        <w:rPr>
          <w:rFonts w:ascii="Arial" w:hAnsi="Arial" w:cs="Arial"/>
          <w:b/>
          <w:color w:val="0000FF"/>
        </w:rPr>
        <w:t>CECI EXPOSE, IL A ETE ARRETE ET CONVENU CE QUI SUIT</w:t>
      </w:r>
    </w:p>
    <w:p w:rsidR="00607C29" w:rsidRDefault="00607C29" w:rsidP="00607C29">
      <w:pPr>
        <w:pStyle w:val="HELConclusions"/>
        <w:ind w:firstLine="567"/>
        <w:rPr>
          <w:rFonts w:ascii="Arial" w:hAnsi="Arial"/>
          <w:sz w:val="20"/>
        </w:rPr>
      </w:pPr>
    </w:p>
    <w:p w:rsidR="00607C29" w:rsidRDefault="00607C29" w:rsidP="00607C29">
      <w:pPr>
        <w:pStyle w:val="HELConclusions"/>
        <w:ind w:firstLine="567"/>
        <w:rPr>
          <w:rFonts w:ascii="Arial" w:hAnsi="Arial"/>
          <w:sz w:val="20"/>
        </w:rPr>
      </w:pPr>
    </w:p>
    <w:p w:rsidR="00607C29" w:rsidRDefault="00607C29" w:rsidP="003F1462">
      <w:pPr>
        <w:pStyle w:val="Titre1"/>
      </w:pPr>
      <w:bookmarkStart w:id="63" w:name="_Toc91700738"/>
      <w:r>
        <w:t>ARTICLE 1 - CESSIONS</w:t>
      </w:r>
      <w:bookmarkEnd w:id="63"/>
    </w:p>
    <w:p w:rsidR="00D856EB" w:rsidRDefault="00D856EB">
      <w:pPr>
        <w:pStyle w:val="HELConclusions"/>
        <w:ind w:firstLine="567"/>
        <w:rPr>
          <w:rFonts w:ascii="Arial" w:hAnsi="Arial"/>
          <w:sz w:val="20"/>
        </w:rPr>
      </w:pPr>
    </w:p>
    <w:p w:rsidR="00607C29" w:rsidRDefault="00607C29" w:rsidP="00607C29">
      <w:pPr>
        <w:pStyle w:val="HELConclusions"/>
        <w:rPr>
          <w:rFonts w:ascii="Arial" w:hAnsi="Arial"/>
          <w:sz w:val="20"/>
        </w:rPr>
      </w:pPr>
      <w:r>
        <w:rPr>
          <w:rFonts w:ascii="Arial" w:hAnsi="Arial"/>
          <w:sz w:val="20"/>
        </w:rPr>
        <w:t>Les CEDANTS cèdent au</w:t>
      </w:r>
      <w:ins w:id="64" w:author="JF Petigny" w:date="2021-12-29T20:06:00Z">
        <w:r w:rsidR="00DB2EAD">
          <w:rPr>
            <w:rFonts w:ascii="Arial" w:hAnsi="Arial"/>
            <w:sz w:val="20"/>
          </w:rPr>
          <w:t>x</w:t>
        </w:r>
      </w:ins>
      <w:r>
        <w:rPr>
          <w:rFonts w:ascii="Arial" w:hAnsi="Arial"/>
          <w:sz w:val="20"/>
        </w:rPr>
        <w:t xml:space="preserve"> CESSIONNAIRES les actions de la société KHEPRI INVEST leur appartenant, dans les conditions ci-après définies, et dans les proportions suivantes :</w:t>
      </w:r>
    </w:p>
    <w:p w:rsidR="00607C29" w:rsidRDefault="00607C29">
      <w:pPr>
        <w:pStyle w:val="HELConclusions"/>
        <w:ind w:firstLine="567"/>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w:t>
      </w:r>
      <w:r w:rsidR="005A199F">
        <w:rPr>
          <w:rFonts w:ascii="Arial" w:hAnsi="Arial"/>
          <w:sz w:val="20"/>
        </w:rPr>
        <w:t>Madame</w:t>
      </w:r>
      <w:r w:rsidR="00D856EB">
        <w:rPr>
          <w:rFonts w:ascii="Arial" w:hAnsi="Arial"/>
          <w:sz w:val="20"/>
        </w:rPr>
        <w:t xml:space="preserve"> </w:t>
      </w:r>
      <w:r w:rsidR="000F4D21">
        <w:rPr>
          <w:rFonts w:ascii="Arial" w:hAnsi="Arial"/>
          <w:sz w:val="20"/>
        </w:rPr>
        <w:t>Evelyne REVELLAT</w:t>
      </w:r>
      <w:r w:rsidR="00D856EB">
        <w:rPr>
          <w:rFonts w:ascii="Arial" w:hAnsi="Arial"/>
          <w:sz w:val="20"/>
        </w:rPr>
        <w:t xml:space="preserve"> cède </w:t>
      </w:r>
      <w:r w:rsidR="000D7B48">
        <w:rPr>
          <w:rFonts w:ascii="Arial" w:hAnsi="Arial"/>
          <w:sz w:val="20"/>
        </w:rPr>
        <w:t>Q</w:t>
      </w:r>
      <w:r w:rsidR="00AC7B77">
        <w:rPr>
          <w:rFonts w:ascii="Arial" w:hAnsi="Arial"/>
          <w:sz w:val="20"/>
        </w:rPr>
        <w:t>U</w:t>
      </w:r>
      <w:r w:rsidR="000D7B48">
        <w:rPr>
          <w:rFonts w:ascii="Arial" w:hAnsi="Arial"/>
          <w:sz w:val="20"/>
        </w:rPr>
        <w:t>INZE MILLE SIX CENT SOIXANTE ET UN</w:t>
      </w:r>
      <w:r w:rsidR="00D856EB">
        <w:rPr>
          <w:rFonts w:ascii="Arial" w:hAnsi="Arial"/>
          <w:sz w:val="20"/>
        </w:rPr>
        <w:t xml:space="preserve"> </w:t>
      </w:r>
      <w:r w:rsidR="00C87DA8">
        <w:rPr>
          <w:rFonts w:ascii="Arial" w:hAnsi="Arial"/>
          <w:sz w:val="20"/>
        </w:rPr>
        <w:t>(</w:t>
      </w:r>
      <w:r w:rsidR="000D7B48">
        <w:rPr>
          <w:rFonts w:ascii="Arial" w:hAnsi="Arial"/>
          <w:sz w:val="20"/>
        </w:rPr>
        <w:t>15 661</w:t>
      </w:r>
      <w:r w:rsidR="00C87DA8">
        <w:rPr>
          <w:rFonts w:ascii="Arial" w:hAnsi="Arial"/>
          <w:sz w:val="20"/>
        </w:rPr>
        <w:t>)</w:t>
      </w:r>
      <w:r>
        <w:rPr>
          <w:rFonts w:ascii="Arial" w:hAnsi="Arial"/>
          <w:sz w:val="20"/>
        </w:rPr>
        <w:t xml:space="preserve"> actions à la société LMR PROJECTS et </w:t>
      </w:r>
      <w:r w:rsidR="000D7B48">
        <w:rPr>
          <w:rFonts w:ascii="Arial" w:hAnsi="Arial"/>
          <w:sz w:val="20"/>
        </w:rPr>
        <w:t>TROIS MILLE NEUF CENT NEUF</w:t>
      </w:r>
      <w:r>
        <w:rPr>
          <w:rFonts w:ascii="Arial" w:hAnsi="Arial"/>
          <w:sz w:val="20"/>
        </w:rPr>
        <w:t xml:space="preserve"> </w:t>
      </w:r>
      <w:r w:rsidR="00B478A0">
        <w:rPr>
          <w:rFonts w:ascii="Arial" w:hAnsi="Arial"/>
          <w:sz w:val="20"/>
        </w:rPr>
        <w:t>(</w:t>
      </w:r>
      <w:r w:rsidR="000D7B48">
        <w:rPr>
          <w:rFonts w:ascii="Arial" w:hAnsi="Arial"/>
          <w:sz w:val="20"/>
        </w:rPr>
        <w:t>3 909</w:t>
      </w:r>
      <w:r>
        <w:rPr>
          <w:rFonts w:ascii="Arial" w:hAnsi="Arial"/>
          <w:sz w:val="20"/>
        </w:rPr>
        <w:t>) actions à la société SALVA,</w:t>
      </w:r>
    </w:p>
    <w:p w:rsidR="00D856EB" w:rsidRDefault="00D856EB" w:rsidP="00127263">
      <w:pPr>
        <w:pStyle w:val="HELConclusions"/>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Monsieur </w:t>
      </w:r>
      <w:r w:rsidR="000F4D21">
        <w:rPr>
          <w:rFonts w:ascii="Arial" w:hAnsi="Arial"/>
          <w:sz w:val="20"/>
        </w:rPr>
        <w:t>Philippe REVELLAT</w:t>
      </w:r>
      <w:r>
        <w:rPr>
          <w:rFonts w:ascii="Arial" w:hAnsi="Arial"/>
          <w:sz w:val="20"/>
        </w:rPr>
        <w:t xml:space="preserve"> cède </w:t>
      </w:r>
      <w:r w:rsidR="0034124F">
        <w:rPr>
          <w:rFonts w:ascii="Arial" w:hAnsi="Arial"/>
          <w:sz w:val="20"/>
        </w:rPr>
        <w:t xml:space="preserve">SOIXANTE-QUINZE </w:t>
      </w:r>
      <w:r>
        <w:rPr>
          <w:rFonts w:ascii="Arial" w:hAnsi="Arial"/>
          <w:sz w:val="20"/>
        </w:rPr>
        <w:t>(</w:t>
      </w:r>
      <w:r w:rsidR="0034124F">
        <w:rPr>
          <w:rFonts w:ascii="Arial" w:hAnsi="Arial"/>
          <w:sz w:val="20"/>
        </w:rPr>
        <w:t>75</w:t>
      </w:r>
      <w:r>
        <w:rPr>
          <w:rFonts w:ascii="Arial" w:hAnsi="Arial"/>
          <w:sz w:val="20"/>
        </w:rPr>
        <w:t>) actions à la société LMR PROJECTS,</w:t>
      </w:r>
    </w:p>
    <w:p w:rsidR="00127263" w:rsidRDefault="00127263" w:rsidP="00127263">
      <w:pPr>
        <w:pStyle w:val="HELConclusions"/>
        <w:rPr>
          <w:rFonts w:ascii="Arial" w:hAnsi="Arial"/>
          <w:sz w:val="20"/>
        </w:rPr>
      </w:pPr>
    </w:p>
    <w:p w:rsidR="00C87DA8" w:rsidRDefault="00127263" w:rsidP="00127263">
      <w:pPr>
        <w:pStyle w:val="HELConclusions"/>
        <w:rPr>
          <w:rFonts w:ascii="Arial" w:hAnsi="Arial"/>
          <w:sz w:val="20"/>
        </w:rPr>
      </w:pPr>
      <w:r w:rsidRPr="00127263">
        <w:rPr>
          <w:rFonts w:ascii="Arial" w:hAnsi="Arial"/>
          <w:sz w:val="20"/>
        </w:rPr>
        <w:t xml:space="preserve"> </w:t>
      </w:r>
      <w:r>
        <w:rPr>
          <w:rFonts w:ascii="Arial" w:hAnsi="Arial"/>
          <w:sz w:val="20"/>
        </w:rPr>
        <w:t xml:space="preserve">- Monsieur </w:t>
      </w:r>
      <w:r w:rsidR="000F4D21">
        <w:rPr>
          <w:rFonts w:ascii="Arial" w:hAnsi="Arial"/>
          <w:sz w:val="20"/>
        </w:rPr>
        <w:t>Flavien REVELLAT</w:t>
      </w:r>
      <w:r>
        <w:rPr>
          <w:rFonts w:ascii="Arial" w:hAnsi="Arial"/>
          <w:sz w:val="20"/>
        </w:rPr>
        <w:t xml:space="preserve"> cède </w:t>
      </w:r>
      <w:r w:rsidR="0034124F">
        <w:rPr>
          <w:rFonts w:ascii="Arial" w:hAnsi="Arial"/>
          <w:sz w:val="20"/>
        </w:rPr>
        <w:t>VINGT-CINQ</w:t>
      </w:r>
      <w:r>
        <w:rPr>
          <w:rFonts w:ascii="Arial" w:hAnsi="Arial"/>
          <w:sz w:val="20"/>
        </w:rPr>
        <w:t xml:space="preserve"> </w:t>
      </w:r>
      <w:r w:rsidR="0034124F">
        <w:rPr>
          <w:rFonts w:ascii="Arial" w:hAnsi="Arial"/>
          <w:sz w:val="20"/>
        </w:rPr>
        <w:t xml:space="preserve">(25) </w:t>
      </w:r>
      <w:r>
        <w:rPr>
          <w:rFonts w:ascii="Arial" w:hAnsi="Arial"/>
          <w:sz w:val="20"/>
        </w:rPr>
        <w:t>actions à la société SALVA.</w:t>
      </w:r>
    </w:p>
    <w:p w:rsidR="00127263" w:rsidRDefault="00127263" w:rsidP="00127263">
      <w:pPr>
        <w:pStyle w:val="HELConclusions"/>
        <w:rPr>
          <w:rFonts w:ascii="Arial" w:hAnsi="Arial"/>
          <w:sz w:val="20"/>
        </w:rPr>
      </w:pPr>
    </w:p>
    <w:p w:rsidR="00D856EB" w:rsidRDefault="00D856EB">
      <w:pPr>
        <w:pStyle w:val="HELConclusions"/>
        <w:ind w:firstLine="567"/>
        <w:rPr>
          <w:rFonts w:ascii="Arial" w:hAnsi="Arial"/>
          <w:sz w:val="20"/>
        </w:rPr>
      </w:pPr>
    </w:p>
    <w:p w:rsidR="00127263" w:rsidRDefault="00127263" w:rsidP="003F1462">
      <w:pPr>
        <w:pStyle w:val="Titre1"/>
      </w:pPr>
      <w:bookmarkStart w:id="65" w:name="_Toc91700739"/>
      <w:r>
        <w:t>ARTICLE 2 - JOUISSANCE</w:t>
      </w:r>
      <w:bookmarkEnd w:id="65"/>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 xml:space="preserve">Les dividendes mis en paiement postérieurement </w:t>
      </w:r>
      <w:r w:rsidR="00445A1C">
        <w:rPr>
          <w:rFonts w:ascii="Arial" w:hAnsi="Arial"/>
          <w:sz w:val="20"/>
        </w:rPr>
        <w:t>au jour des présentes</w:t>
      </w:r>
      <w:r>
        <w:rPr>
          <w:rFonts w:ascii="Arial" w:hAnsi="Arial"/>
          <w:sz w:val="20"/>
        </w:rPr>
        <w:t xml:space="preserve"> attachés aux actions cédées bénéficieront </w:t>
      </w:r>
      <w:del w:id="66" w:author="JF Petigny" w:date="2021-12-29T20:06:00Z">
        <w:r w:rsidR="005A199F" w:rsidDel="00DB2EAD">
          <w:rPr>
            <w:rFonts w:ascii="Arial" w:hAnsi="Arial"/>
            <w:sz w:val="20"/>
          </w:rPr>
          <w:delText>à la</w:delText>
        </w:r>
      </w:del>
      <w:ins w:id="67" w:author="JF Petigny" w:date="2021-12-29T20:06:00Z">
        <w:r w:rsidR="00DB2EAD">
          <w:rPr>
            <w:rFonts w:ascii="Arial" w:hAnsi="Arial"/>
            <w:sz w:val="20"/>
          </w:rPr>
          <w:t>aux</w:t>
        </w:r>
      </w:ins>
      <w:r w:rsidR="005A199F">
        <w:rPr>
          <w:rFonts w:ascii="Arial" w:hAnsi="Arial"/>
          <w:sz w:val="20"/>
        </w:rPr>
        <w:t xml:space="preserve"> Cessionnaire</w:t>
      </w:r>
      <w:ins w:id="68" w:author="JF Petigny" w:date="2021-12-29T20:07:00Z">
        <w:r w:rsidR="00DB2EAD">
          <w:rPr>
            <w:rFonts w:ascii="Arial" w:hAnsi="Arial"/>
            <w:sz w:val="20"/>
          </w:rPr>
          <w:t>s</w:t>
        </w:r>
      </w:ins>
      <w:r>
        <w:rPr>
          <w:rFonts w:ascii="Arial" w:hAnsi="Arial"/>
          <w:sz w:val="20"/>
        </w:rPr>
        <w:t>.</w:t>
      </w:r>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Il en est de même de tout autre produit réparti entre les actions depuis le 1</w:t>
      </w:r>
      <w:r>
        <w:rPr>
          <w:rFonts w:ascii="Arial" w:hAnsi="Arial"/>
          <w:sz w:val="20"/>
          <w:vertAlign w:val="superscript"/>
        </w:rPr>
        <w:t>er</w:t>
      </w:r>
      <w:r>
        <w:rPr>
          <w:rFonts w:ascii="Arial" w:hAnsi="Arial"/>
          <w:sz w:val="20"/>
        </w:rPr>
        <w:t xml:space="preserve"> </w:t>
      </w:r>
      <w:r w:rsidR="00445A1C">
        <w:rPr>
          <w:rFonts w:ascii="Arial" w:hAnsi="Arial"/>
          <w:sz w:val="20"/>
        </w:rPr>
        <w:t>octobre 2021</w:t>
      </w:r>
      <w:r>
        <w:rPr>
          <w:rFonts w:ascii="Arial" w:hAnsi="Arial"/>
          <w:sz w:val="20"/>
        </w:rPr>
        <w:t>.</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20372F" w:rsidRDefault="0020372F" w:rsidP="003F1462">
      <w:pPr>
        <w:pStyle w:val="Titre1"/>
      </w:pPr>
      <w:bookmarkStart w:id="69" w:name="_Toc91700740"/>
      <w:r>
        <w:t>ARTICLE 3 - PRIX</w:t>
      </w:r>
      <w:bookmarkEnd w:id="69"/>
    </w:p>
    <w:p w:rsidR="0020372F" w:rsidRDefault="0020372F" w:rsidP="0020372F">
      <w:pPr>
        <w:pStyle w:val="HELConclusions"/>
        <w:ind w:firstLine="567"/>
        <w:rPr>
          <w:rFonts w:ascii="Arial" w:hAnsi="Arial"/>
          <w:sz w:val="20"/>
        </w:rPr>
      </w:pPr>
    </w:p>
    <w:p w:rsidR="0020372F" w:rsidRDefault="0020372F" w:rsidP="0020372F">
      <w:pPr>
        <w:pStyle w:val="HELConclusions"/>
        <w:rPr>
          <w:rFonts w:ascii="Arial" w:hAnsi="Arial"/>
          <w:sz w:val="20"/>
        </w:rPr>
      </w:pPr>
      <w:r>
        <w:rPr>
          <w:rFonts w:ascii="Arial" w:hAnsi="Arial"/>
          <w:sz w:val="20"/>
        </w:rPr>
        <w:t xml:space="preserve">Le prix des actions cédées est fixé de manière ferme et définitive </w:t>
      </w:r>
      <w:r w:rsidR="00CB3907">
        <w:rPr>
          <w:rFonts w:ascii="Arial" w:hAnsi="Arial"/>
          <w:sz w:val="20"/>
        </w:rPr>
        <w:t>au montant arrondi</w:t>
      </w:r>
      <w:r>
        <w:rPr>
          <w:rFonts w:ascii="Arial" w:hAnsi="Arial"/>
          <w:sz w:val="20"/>
        </w:rPr>
        <w:t xml:space="preserve"> de </w:t>
      </w:r>
      <w:r w:rsidR="004E18D5">
        <w:rPr>
          <w:rFonts w:ascii="Arial" w:hAnsi="Arial"/>
          <w:sz w:val="20"/>
        </w:rPr>
        <w:t xml:space="preserve">DIX EUROS ZERO QUINZE </w:t>
      </w:r>
      <w:r>
        <w:rPr>
          <w:rFonts w:ascii="Arial" w:hAnsi="Arial"/>
          <w:sz w:val="20"/>
        </w:rPr>
        <w:t>(</w:t>
      </w:r>
      <w:r w:rsidR="007B016E">
        <w:rPr>
          <w:rFonts w:ascii="Arial" w:hAnsi="Arial"/>
          <w:sz w:val="20"/>
        </w:rPr>
        <w:t>10,015</w:t>
      </w:r>
      <w:r>
        <w:rPr>
          <w:rFonts w:ascii="Arial" w:hAnsi="Arial"/>
          <w:sz w:val="20"/>
        </w:rPr>
        <w:t xml:space="preserve"> €) par action.</w:t>
      </w:r>
    </w:p>
    <w:p w:rsidR="0020372F" w:rsidRDefault="0020372F" w:rsidP="0020372F">
      <w:pPr>
        <w:pStyle w:val="HELConclusions"/>
        <w:rPr>
          <w:rFonts w:ascii="Arial" w:hAnsi="Arial"/>
          <w:sz w:val="20"/>
        </w:rPr>
      </w:pPr>
    </w:p>
    <w:p w:rsidR="0020372F" w:rsidRDefault="0020372F" w:rsidP="0020372F">
      <w:pPr>
        <w:pStyle w:val="HELConclusions"/>
        <w:ind w:firstLine="567"/>
        <w:rPr>
          <w:rFonts w:ascii="Arial" w:hAnsi="Arial"/>
          <w:sz w:val="20"/>
        </w:rPr>
      </w:pPr>
    </w:p>
    <w:p w:rsidR="0020372F" w:rsidRDefault="0020372F" w:rsidP="003F1462">
      <w:pPr>
        <w:pStyle w:val="Titre1"/>
      </w:pPr>
      <w:bookmarkStart w:id="70" w:name="_Toc91700741"/>
      <w:r>
        <w:rPr>
          <w:spacing w:val="-3"/>
        </w:rPr>
        <w:t xml:space="preserve">ARTICLE 4 - </w:t>
      </w:r>
      <w:r>
        <w:t>MODALITES DE REGLEMENT DU PRIX</w:t>
      </w:r>
      <w:bookmarkEnd w:id="70"/>
      <w:r>
        <w:t xml:space="preserve"> </w:t>
      </w:r>
    </w:p>
    <w:p w:rsidR="0020372F" w:rsidRDefault="0020372F" w:rsidP="0020372F">
      <w:pPr>
        <w:pStyle w:val="HELConclusions"/>
        <w:ind w:firstLine="567"/>
        <w:rPr>
          <w:rFonts w:ascii="Arial" w:hAnsi="Arial"/>
          <w:sz w:val="20"/>
        </w:rPr>
      </w:pPr>
    </w:p>
    <w:p w:rsidR="00EA76BB" w:rsidRDefault="00DE7EEE" w:rsidP="0020372F">
      <w:pPr>
        <w:pStyle w:val="HELConclusions"/>
        <w:rPr>
          <w:rFonts w:ascii="Arial" w:hAnsi="Arial"/>
          <w:sz w:val="20"/>
        </w:rPr>
      </w:pPr>
      <w:r w:rsidRPr="00DE7EEE">
        <w:rPr>
          <w:rFonts w:ascii="Arial" w:hAnsi="Arial"/>
          <w:b/>
          <w:sz w:val="20"/>
        </w:rPr>
        <w:t>4.1-</w:t>
      </w:r>
      <w:r>
        <w:rPr>
          <w:rFonts w:ascii="Arial" w:hAnsi="Arial"/>
          <w:sz w:val="20"/>
        </w:rPr>
        <w:t xml:space="preserve"> </w:t>
      </w:r>
      <w:r w:rsidR="0020372F">
        <w:rPr>
          <w:rFonts w:ascii="Arial" w:hAnsi="Arial"/>
          <w:sz w:val="20"/>
        </w:rPr>
        <w:t xml:space="preserve">Le prix total de ces actions </w:t>
      </w:r>
      <w:r w:rsidR="00EA76BB">
        <w:rPr>
          <w:rFonts w:ascii="Arial" w:hAnsi="Arial"/>
          <w:sz w:val="20"/>
        </w:rPr>
        <w:t>s’établit comme suit :</w:t>
      </w:r>
    </w:p>
    <w:p w:rsidR="00EA76BB" w:rsidRDefault="00EA76BB" w:rsidP="0020372F">
      <w:pPr>
        <w:pStyle w:val="HELConclusions"/>
        <w:rPr>
          <w:rFonts w:ascii="Arial" w:hAnsi="Arial"/>
          <w:sz w:val="20"/>
        </w:rPr>
      </w:pPr>
    </w:p>
    <w:p w:rsidR="0020372F" w:rsidRDefault="0020372F" w:rsidP="0020372F">
      <w:pPr>
        <w:pStyle w:val="HELConclusions"/>
        <w:rPr>
          <w:rFonts w:ascii="Arial" w:hAnsi="Arial"/>
          <w:color w:val="000000"/>
          <w:sz w:val="20"/>
        </w:rPr>
      </w:pPr>
      <w:r>
        <w:rPr>
          <w:rFonts w:ascii="Arial" w:hAnsi="Arial"/>
          <w:sz w:val="20"/>
        </w:rPr>
        <w:t>- pour les actions cédées par M</w:t>
      </w:r>
      <w:r w:rsidR="007B6267">
        <w:rPr>
          <w:rFonts w:ascii="Arial" w:hAnsi="Arial"/>
          <w:sz w:val="20"/>
        </w:rPr>
        <w:t>adame Evelyne REVELLAT</w:t>
      </w:r>
      <w:r w:rsidR="002344DE">
        <w:rPr>
          <w:rFonts w:ascii="Arial" w:hAnsi="Arial"/>
          <w:sz w:val="20"/>
        </w:rPr>
        <w:t xml:space="preserve"> </w:t>
      </w:r>
      <w:r>
        <w:rPr>
          <w:rFonts w:ascii="Arial" w:hAnsi="Arial"/>
          <w:sz w:val="20"/>
        </w:rPr>
        <w:t xml:space="preserve">à la société LMR PROJECTS la somme de </w:t>
      </w:r>
      <w:r w:rsidR="00426D6B">
        <w:rPr>
          <w:rFonts w:ascii="Arial" w:hAnsi="Arial"/>
          <w:sz w:val="20"/>
        </w:rPr>
        <w:t xml:space="preserve">CENT CINQUANTE SIX MILLE </w:t>
      </w:r>
      <w:r w:rsidR="008731CD">
        <w:rPr>
          <w:rFonts w:ascii="Arial" w:hAnsi="Arial"/>
          <w:sz w:val="20"/>
        </w:rPr>
        <w:t>HUIT CENT QUARANTE-HUIT</w:t>
      </w:r>
      <w:r w:rsidR="007B6267">
        <w:rPr>
          <w:rFonts w:ascii="Arial" w:hAnsi="Arial"/>
          <w:sz w:val="20"/>
        </w:rPr>
        <w:t xml:space="preserve"> EUROS</w:t>
      </w:r>
      <w:r>
        <w:rPr>
          <w:rFonts w:ascii="Arial" w:hAnsi="Arial"/>
          <w:color w:val="000000"/>
          <w:sz w:val="20"/>
        </w:rPr>
        <w:t xml:space="preserve"> </w:t>
      </w:r>
      <w:r w:rsidR="008731CD">
        <w:rPr>
          <w:rFonts w:ascii="Arial" w:hAnsi="Arial"/>
          <w:color w:val="000000"/>
          <w:sz w:val="20"/>
        </w:rPr>
        <w:t xml:space="preserve">QUATRE-VINT-NEUF CENTIMES </w:t>
      </w:r>
      <w:r w:rsidR="00B97E17">
        <w:rPr>
          <w:rFonts w:ascii="Arial" w:hAnsi="Arial"/>
          <w:color w:val="000000"/>
          <w:sz w:val="20"/>
        </w:rPr>
        <w:t>156 848,</w:t>
      </w:r>
      <w:r w:rsidR="007258E4">
        <w:rPr>
          <w:rFonts w:ascii="Arial" w:hAnsi="Arial"/>
          <w:color w:val="000000"/>
          <w:sz w:val="20"/>
        </w:rPr>
        <w:t>8</w:t>
      </w:r>
      <w:r w:rsidR="00B97E17">
        <w:rPr>
          <w:rFonts w:ascii="Arial" w:hAnsi="Arial"/>
          <w:color w:val="000000"/>
          <w:sz w:val="20"/>
        </w:rPr>
        <w:t>9</w:t>
      </w:r>
      <w:r w:rsidR="00B97E17">
        <w:rPr>
          <w:rFonts w:ascii="Arial" w:hAnsi="Arial"/>
          <w:snapToGrid w:val="0"/>
          <w:color w:val="000000"/>
          <w:sz w:val="22"/>
        </w:rPr>
        <w:t xml:space="preserve"> </w:t>
      </w:r>
      <w:r>
        <w:rPr>
          <w:rFonts w:ascii="Arial" w:hAnsi="Arial"/>
          <w:snapToGrid w:val="0"/>
          <w:color w:val="000000"/>
          <w:sz w:val="22"/>
        </w:rPr>
        <w:t>€),</w:t>
      </w:r>
    </w:p>
    <w:p w:rsidR="0020372F" w:rsidRDefault="0020372F" w:rsidP="0020372F">
      <w:pPr>
        <w:pStyle w:val="HELConclusions"/>
        <w:rPr>
          <w:rFonts w:ascii="Arial" w:hAnsi="Arial"/>
          <w:snapToGrid w:val="0"/>
          <w:color w:val="000000"/>
          <w:sz w:val="22"/>
        </w:rPr>
      </w:pPr>
      <w:r>
        <w:rPr>
          <w:rFonts w:ascii="Arial" w:hAnsi="Arial"/>
          <w:color w:val="000000"/>
          <w:sz w:val="20"/>
        </w:rPr>
        <w:t xml:space="preserve">- pour les actions cédées par </w:t>
      </w:r>
      <w:r w:rsidR="009A06F0">
        <w:rPr>
          <w:rFonts w:ascii="Arial" w:hAnsi="Arial"/>
          <w:sz w:val="20"/>
        </w:rPr>
        <w:t xml:space="preserve">Madame Evelyne </w:t>
      </w:r>
      <w:r w:rsidR="007B6267">
        <w:rPr>
          <w:rFonts w:ascii="Arial" w:hAnsi="Arial"/>
          <w:color w:val="000000"/>
          <w:sz w:val="20"/>
        </w:rPr>
        <w:t xml:space="preserve">REVELLAT </w:t>
      </w:r>
      <w:r>
        <w:rPr>
          <w:rFonts w:ascii="Arial" w:hAnsi="Arial"/>
          <w:color w:val="000000"/>
          <w:sz w:val="20"/>
        </w:rPr>
        <w:t xml:space="preserve">à la société LABORATOIRE SALVA la somme de </w:t>
      </w:r>
      <w:r w:rsidR="008731CD">
        <w:rPr>
          <w:rFonts w:ascii="Arial" w:hAnsi="Arial"/>
          <w:sz w:val="20"/>
        </w:rPr>
        <w:t xml:space="preserve">TRENTE NEUF MILLE CENT QUARANTE-NEUF </w:t>
      </w:r>
      <w:r w:rsidR="00250565">
        <w:rPr>
          <w:rFonts w:ascii="Arial" w:hAnsi="Arial"/>
          <w:sz w:val="20"/>
        </w:rPr>
        <w:t>EUROS</w:t>
      </w:r>
      <w:r w:rsidR="00250565">
        <w:rPr>
          <w:rFonts w:ascii="Arial" w:hAnsi="Arial"/>
          <w:color w:val="000000"/>
          <w:sz w:val="20"/>
        </w:rPr>
        <w:t xml:space="preserve"> </w:t>
      </w:r>
      <w:r w:rsidR="008731CD">
        <w:rPr>
          <w:rFonts w:ascii="Arial" w:hAnsi="Arial"/>
          <w:color w:val="000000"/>
          <w:sz w:val="20"/>
        </w:rPr>
        <w:t xml:space="preserve">SOIXANTE ET UN CENTIMES </w:t>
      </w:r>
      <w:r w:rsidR="00434737">
        <w:rPr>
          <w:rFonts w:ascii="Arial" w:hAnsi="Arial"/>
          <w:color w:val="000000"/>
          <w:sz w:val="20"/>
        </w:rPr>
        <w:t>39 149,6</w:t>
      </w:r>
      <w:r w:rsidR="007258E4">
        <w:rPr>
          <w:rFonts w:ascii="Arial" w:hAnsi="Arial"/>
          <w:color w:val="000000"/>
          <w:sz w:val="20"/>
        </w:rPr>
        <w:t>1</w:t>
      </w:r>
      <w:r w:rsidR="00434737">
        <w:rPr>
          <w:rFonts w:ascii="Arial" w:hAnsi="Arial"/>
          <w:snapToGrid w:val="0"/>
          <w:color w:val="000000"/>
          <w:sz w:val="22"/>
        </w:rPr>
        <w:t xml:space="preserve"> </w:t>
      </w:r>
      <w:r w:rsidR="00250565">
        <w:rPr>
          <w:rFonts w:ascii="Arial" w:hAnsi="Arial"/>
          <w:snapToGrid w:val="0"/>
          <w:color w:val="000000"/>
          <w:sz w:val="22"/>
        </w:rPr>
        <w:t>€)</w:t>
      </w:r>
      <w:r>
        <w:rPr>
          <w:rFonts w:ascii="Arial" w:hAnsi="Arial"/>
          <w:snapToGrid w:val="0"/>
          <w:color w:val="000000"/>
          <w:sz w:val="22"/>
        </w:rPr>
        <w:t xml:space="preserve">, </w:t>
      </w:r>
    </w:p>
    <w:p w:rsidR="009A06F0" w:rsidRDefault="009A06F0" w:rsidP="009A06F0">
      <w:pPr>
        <w:pStyle w:val="HELConclusions"/>
        <w:rPr>
          <w:rFonts w:ascii="Arial" w:hAnsi="Arial"/>
          <w:color w:val="000000"/>
          <w:sz w:val="20"/>
        </w:rPr>
      </w:pPr>
      <w:r>
        <w:rPr>
          <w:rFonts w:ascii="Arial" w:hAnsi="Arial"/>
          <w:sz w:val="20"/>
        </w:rPr>
        <w:t xml:space="preserve">- pour les actions cédées par Monsieur Philippe REVELLAT à la société LMR PROJECTS la somme de </w:t>
      </w:r>
      <w:r w:rsidR="00426D6B">
        <w:rPr>
          <w:rFonts w:ascii="Arial" w:hAnsi="Arial"/>
          <w:sz w:val="20"/>
        </w:rPr>
        <w:t xml:space="preserve">SEPT CENT CIQUANTE ET UN </w:t>
      </w:r>
      <w:r>
        <w:rPr>
          <w:rFonts w:ascii="Arial" w:hAnsi="Arial"/>
          <w:sz w:val="20"/>
        </w:rPr>
        <w:t>EUROS</w:t>
      </w:r>
      <w:r w:rsidR="00426D6B">
        <w:rPr>
          <w:rFonts w:ascii="Arial" w:hAnsi="Arial"/>
          <w:sz w:val="20"/>
        </w:rPr>
        <w:t xml:space="preserve"> TREIZE CENTIMES </w:t>
      </w:r>
      <w:r w:rsidR="00B97E17">
        <w:rPr>
          <w:rFonts w:ascii="Arial" w:hAnsi="Arial"/>
          <w:color w:val="000000"/>
          <w:sz w:val="20"/>
        </w:rPr>
        <w:t>(751,1</w:t>
      </w:r>
      <w:r w:rsidR="007258E4">
        <w:rPr>
          <w:rFonts w:ascii="Arial" w:hAnsi="Arial"/>
          <w:color w:val="000000"/>
          <w:sz w:val="20"/>
        </w:rPr>
        <w:t>3</w:t>
      </w:r>
      <w:r w:rsidR="00B97E17">
        <w:rPr>
          <w:rFonts w:ascii="Arial" w:hAnsi="Arial"/>
          <w:snapToGrid w:val="0"/>
          <w:color w:val="000000"/>
          <w:sz w:val="22"/>
        </w:rPr>
        <w:t xml:space="preserve"> </w:t>
      </w:r>
      <w:r>
        <w:rPr>
          <w:rFonts w:ascii="Arial" w:hAnsi="Arial"/>
          <w:snapToGrid w:val="0"/>
          <w:color w:val="000000"/>
          <w:sz w:val="22"/>
        </w:rPr>
        <w:t>€),</w:t>
      </w:r>
    </w:p>
    <w:p w:rsidR="009A06F0" w:rsidRDefault="009A06F0" w:rsidP="009A06F0">
      <w:pPr>
        <w:pStyle w:val="HELConclusions"/>
        <w:rPr>
          <w:rFonts w:ascii="Arial" w:hAnsi="Arial"/>
          <w:snapToGrid w:val="0"/>
          <w:color w:val="000000"/>
          <w:sz w:val="22"/>
        </w:rPr>
      </w:pPr>
      <w:r>
        <w:rPr>
          <w:rFonts w:ascii="Arial" w:hAnsi="Arial"/>
          <w:color w:val="000000"/>
          <w:sz w:val="20"/>
        </w:rPr>
        <w:t xml:space="preserve">- pour les actions cédées par </w:t>
      </w:r>
      <w:r>
        <w:rPr>
          <w:rFonts w:ascii="Arial" w:hAnsi="Arial"/>
          <w:sz w:val="20"/>
        </w:rPr>
        <w:t xml:space="preserve">Monsieur Flavien </w:t>
      </w:r>
      <w:r>
        <w:rPr>
          <w:rFonts w:ascii="Arial" w:hAnsi="Arial"/>
          <w:color w:val="000000"/>
          <w:sz w:val="20"/>
        </w:rPr>
        <w:t xml:space="preserve">REVELLAT à la société LABORATOIRE SALVA la somme de </w:t>
      </w:r>
      <w:r w:rsidR="007258E4">
        <w:rPr>
          <w:rFonts w:ascii="Arial" w:hAnsi="Arial"/>
          <w:sz w:val="20"/>
        </w:rPr>
        <w:t xml:space="preserve">DEUX CENT CINQUANTE </w:t>
      </w:r>
      <w:r>
        <w:rPr>
          <w:rFonts w:ascii="Arial" w:hAnsi="Arial"/>
          <w:sz w:val="20"/>
        </w:rPr>
        <w:t>EUROS</w:t>
      </w:r>
      <w:r>
        <w:rPr>
          <w:rFonts w:ascii="Arial" w:hAnsi="Arial"/>
          <w:color w:val="000000"/>
          <w:sz w:val="20"/>
        </w:rPr>
        <w:t xml:space="preserve"> </w:t>
      </w:r>
      <w:r w:rsidR="007258E4">
        <w:rPr>
          <w:rFonts w:ascii="Arial" w:hAnsi="Arial"/>
          <w:color w:val="000000"/>
          <w:sz w:val="20"/>
        </w:rPr>
        <w:t>TRENTE SEPT CENTIMES</w:t>
      </w:r>
      <w:r w:rsidR="00426D6B">
        <w:rPr>
          <w:rFonts w:ascii="Arial" w:hAnsi="Arial"/>
          <w:color w:val="000000"/>
          <w:sz w:val="20"/>
        </w:rPr>
        <w:t xml:space="preserve"> </w:t>
      </w:r>
      <w:r w:rsidR="00434737">
        <w:rPr>
          <w:rFonts w:ascii="Arial" w:hAnsi="Arial"/>
          <w:color w:val="000000"/>
          <w:sz w:val="20"/>
        </w:rPr>
        <w:t>(250,3</w:t>
      </w:r>
      <w:r w:rsidR="007258E4">
        <w:rPr>
          <w:rFonts w:ascii="Arial" w:hAnsi="Arial"/>
          <w:color w:val="000000"/>
          <w:sz w:val="20"/>
        </w:rPr>
        <w:t>7</w:t>
      </w:r>
      <w:r w:rsidR="00434737">
        <w:rPr>
          <w:rFonts w:ascii="Arial" w:hAnsi="Arial"/>
          <w:snapToGrid w:val="0"/>
          <w:color w:val="000000"/>
          <w:sz w:val="22"/>
        </w:rPr>
        <w:t xml:space="preserve"> </w:t>
      </w:r>
      <w:r>
        <w:rPr>
          <w:rFonts w:ascii="Arial" w:hAnsi="Arial"/>
          <w:snapToGrid w:val="0"/>
          <w:color w:val="000000"/>
          <w:sz w:val="22"/>
        </w:rPr>
        <w:t>€)</w:t>
      </w:r>
      <w:r w:rsidR="00DE7EEE">
        <w:rPr>
          <w:rFonts w:ascii="Arial" w:hAnsi="Arial"/>
          <w:snapToGrid w:val="0"/>
          <w:color w:val="000000"/>
          <w:sz w:val="22"/>
        </w:rPr>
        <w:t>.</w:t>
      </w:r>
    </w:p>
    <w:p w:rsidR="00DE7EEE" w:rsidRDefault="00DE7EEE" w:rsidP="009A06F0">
      <w:pPr>
        <w:pStyle w:val="HELConclusions"/>
        <w:rPr>
          <w:rFonts w:ascii="Arial" w:hAnsi="Arial"/>
          <w:snapToGrid w:val="0"/>
          <w:color w:val="000000"/>
          <w:sz w:val="22"/>
        </w:rPr>
      </w:pPr>
    </w:p>
    <w:p w:rsidR="00D0545D" w:rsidRDefault="00DE7EEE" w:rsidP="009A06F0">
      <w:pPr>
        <w:pStyle w:val="HELConclusions"/>
        <w:rPr>
          <w:rFonts w:ascii="Arial" w:hAnsi="Arial"/>
          <w:snapToGrid w:val="0"/>
          <w:color w:val="000000"/>
          <w:sz w:val="22"/>
        </w:rPr>
      </w:pPr>
      <w:r>
        <w:rPr>
          <w:rFonts w:ascii="Arial" w:hAnsi="Arial"/>
          <w:b/>
          <w:snapToGrid w:val="0"/>
          <w:color w:val="000000"/>
          <w:sz w:val="22"/>
        </w:rPr>
        <w:t>4.2-</w:t>
      </w:r>
      <w:r>
        <w:rPr>
          <w:rFonts w:ascii="Arial" w:hAnsi="Arial"/>
          <w:snapToGrid w:val="0"/>
          <w:color w:val="000000"/>
          <w:sz w:val="22"/>
        </w:rPr>
        <w:t xml:space="preserve"> Les sommes déterminées au 4.1- ci-dessus sont </w:t>
      </w:r>
      <w:r w:rsidR="00B25FA2">
        <w:rPr>
          <w:rFonts w:ascii="Arial" w:hAnsi="Arial"/>
          <w:snapToGrid w:val="0"/>
          <w:color w:val="000000"/>
          <w:sz w:val="22"/>
        </w:rPr>
        <w:t xml:space="preserve">versées </w:t>
      </w:r>
      <w:r w:rsidR="008F3D72">
        <w:rPr>
          <w:rFonts w:ascii="Arial" w:hAnsi="Arial"/>
          <w:snapToGrid w:val="0"/>
          <w:color w:val="000000"/>
          <w:sz w:val="22"/>
        </w:rPr>
        <w:t xml:space="preserve">ce jour </w:t>
      </w:r>
      <w:r w:rsidR="00D0545D">
        <w:rPr>
          <w:rFonts w:ascii="Arial" w:hAnsi="Arial"/>
          <w:snapToGrid w:val="0"/>
          <w:color w:val="000000"/>
          <w:sz w:val="22"/>
        </w:rPr>
        <w:t xml:space="preserve">comme suit </w:t>
      </w:r>
      <w:r w:rsidR="00B25FA2">
        <w:rPr>
          <w:rFonts w:ascii="Arial" w:hAnsi="Arial"/>
          <w:snapToGrid w:val="0"/>
          <w:color w:val="000000"/>
          <w:sz w:val="22"/>
        </w:rPr>
        <w:t>par les société</w:t>
      </w:r>
      <w:r w:rsidR="0091089C">
        <w:rPr>
          <w:rFonts w:ascii="Arial" w:hAnsi="Arial"/>
          <w:snapToGrid w:val="0"/>
          <w:color w:val="000000"/>
          <w:sz w:val="22"/>
        </w:rPr>
        <w:t>s</w:t>
      </w:r>
      <w:r w:rsidR="00B25FA2">
        <w:rPr>
          <w:rFonts w:ascii="Arial" w:hAnsi="Arial"/>
          <w:snapToGrid w:val="0"/>
          <w:color w:val="000000"/>
          <w:sz w:val="22"/>
        </w:rPr>
        <w:t xml:space="preserve"> LMR PROJECTS et LABORATOIRES SALVA</w:t>
      </w:r>
      <w:r w:rsidR="00D0545D">
        <w:rPr>
          <w:rFonts w:ascii="Arial" w:hAnsi="Arial"/>
          <w:snapToGrid w:val="0"/>
          <w:color w:val="000000"/>
          <w:sz w:val="22"/>
        </w:rPr>
        <w:t> :</w:t>
      </w:r>
    </w:p>
    <w:p w:rsidR="006E396D" w:rsidRDefault="00033FB5" w:rsidP="009A06F0">
      <w:pPr>
        <w:pStyle w:val="HELConclusions"/>
        <w:rPr>
          <w:rFonts w:ascii="Arial" w:hAnsi="Arial"/>
          <w:snapToGrid w:val="0"/>
          <w:color w:val="000000"/>
          <w:sz w:val="22"/>
        </w:rPr>
      </w:pPr>
      <w:r>
        <w:rPr>
          <w:rFonts w:ascii="Arial" w:hAnsi="Arial"/>
          <w:snapToGrid w:val="0"/>
          <w:color w:val="000000"/>
          <w:sz w:val="22"/>
        </w:rPr>
        <w:t>- la société LMR PROJECTS verse</w:t>
      </w:r>
      <w:r w:rsidR="006E396D">
        <w:rPr>
          <w:rFonts w:ascii="Arial" w:hAnsi="Arial"/>
          <w:snapToGrid w:val="0"/>
          <w:color w:val="000000"/>
          <w:sz w:val="22"/>
        </w:rPr>
        <w:t xml:space="preserve"> </w:t>
      </w:r>
      <w:r w:rsidR="00F919BF">
        <w:rPr>
          <w:rFonts w:ascii="Arial" w:hAnsi="Arial"/>
          <w:snapToGrid w:val="0"/>
          <w:color w:val="000000"/>
          <w:sz w:val="22"/>
        </w:rPr>
        <w:t>une somme de</w:t>
      </w:r>
      <w:r w:rsidR="00D41F0E">
        <w:rPr>
          <w:rFonts w:ascii="Arial" w:hAnsi="Arial"/>
          <w:snapToGrid w:val="0"/>
          <w:color w:val="000000"/>
          <w:sz w:val="22"/>
        </w:rPr>
        <w:t xml:space="preserve"> SOIXANTE-TROIS MILLE</w:t>
      </w:r>
      <w:r w:rsidR="006E396D">
        <w:rPr>
          <w:rFonts w:ascii="Arial" w:hAnsi="Arial"/>
          <w:snapToGrid w:val="0"/>
          <w:color w:val="000000"/>
          <w:sz w:val="22"/>
        </w:rPr>
        <w:t xml:space="preserve"> </w:t>
      </w:r>
      <w:r w:rsidR="00405F1B">
        <w:rPr>
          <w:rFonts w:ascii="Arial" w:hAnsi="Arial"/>
          <w:snapToGrid w:val="0"/>
          <w:color w:val="000000"/>
          <w:sz w:val="22"/>
        </w:rPr>
        <w:t xml:space="preserve">DEUX </w:t>
      </w:r>
      <w:r w:rsidR="006E396D">
        <w:rPr>
          <w:rFonts w:ascii="Arial" w:hAnsi="Arial"/>
          <w:snapToGrid w:val="0"/>
          <w:color w:val="000000"/>
          <w:sz w:val="22"/>
        </w:rPr>
        <w:t>CENT QUAR</w:t>
      </w:r>
      <w:r w:rsidR="00405F1B">
        <w:rPr>
          <w:rFonts w:ascii="Arial" w:hAnsi="Arial"/>
          <w:snapToGrid w:val="0"/>
          <w:color w:val="000000"/>
          <w:sz w:val="22"/>
        </w:rPr>
        <w:t>ANT</w:t>
      </w:r>
      <w:r w:rsidR="006E396D">
        <w:rPr>
          <w:rFonts w:ascii="Arial" w:hAnsi="Arial"/>
          <w:snapToGrid w:val="0"/>
          <w:color w:val="000000"/>
          <w:sz w:val="22"/>
        </w:rPr>
        <w:t xml:space="preserve">E-HUIT </w:t>
      </w:r>
      <w:r w:rsidR="00D41F0E">
        <w:rPr>
          <w:rFonts w:ascii="Arial" w:hAnsi="Arial"/>
          <w:snapToGrid w:val="0"/>
          <w:color w:val="000000"/>
          <w:sz w:val="22"/>
        </w:rPr>
        <w:t>EUROS QUATRE-VINGTS</w:t>
      </w:r>
      <w:r w:rsidR="00405F1B">
        <w:rPr>
          <w:rFonts w:ascii="Arial" w:hAnsi="Arial"/>
          <w:snapToGrid w:val="0"/>
          <w:color w:val="000000"/>
          <w:sz w:val="22"/>
        </w:rPr>
        <w:t>-SEPT</w:t>
      </w:r>
      <w:r w:rsidR="00D41F0E">
        <w:rPr>
          <w:rFonts w:ascii="Arial" w:hAnsi="Arial"/>
          <w:snapToGrid w:val="0"/>
          <w:color w:val="000000"/>
          <w:sz w:val="22"/>
        </w:rPr>
        <w:t xml:space="preserve"> CENTIMES (63</w:t>
      </w:r>
      <w:r w:rsidR="00405F1B">
        <w:rPr>
          <w:rFonts w:ascii="Arial" w:hAnsi="Arial"/>
          <w:snapToGrid w:val="0"/>
          <w:color w:val="000000"/>
          <w:sz w:val="22"/>
        </w:rPr>
        <w:t> 248,87</w:t>
      </w:r>
      <w:r w:rsidR="00D41F0E">
        <w:rPr>
          <w:rFonts w:ascii="Arial" w:hAnsi="Arial"/>
          <w:snapToGrid w:val="0"/>
          <w:color w:val="000000"/>
          <w:sz w:val="22"/>
        </w:rPr>
        <w:t xml:space="preserve"> €)</w:t>
      </w:r>
      <w:r w:rsidR="00AD5968">
        <w:rPr>
          <w:rFonts w:ascii="Arial" w:hAnsi="Arial"/>
          <w:snapToGrid w:val="0"/>
          <w:color w:val="000000"/>
          <w:sz w:val="22"/>
        </w:rPr>
        <w:t xml:space="preserve"> à Madame Evelyne REVELLAT</w:t>
      </w:r>
      <w:r w:rsidR="000E20FB">
        <w:rPr>
          <w:rFonts w:ascii="Arial" w:hAnsi="Arial"/>
          <w:snapToGrid w:val="0"/>
          <w:color w:val="000000"/>
          <w:sz w:val="22"/>
        </w:rPr>
        <w:t xml:space="preserve"> qui le reconnait et en consent bonne et valable quittance,</w:t>
      </w:r>
    </w:p>
    <w:p w:rsidR="00A26A02" w:rsidRDefault="006E396D" w:rsidP="00A26A02">
      <w:pPr>
        <w:pStyle w:val="HELConclusions"/>
        <w:rPr>
          <w:rFonts w:ascii="Arial" w:hAnsi="Arial"/>
          <w:snapToGrid w:val="0"/>
          <w:color w:val="000000"/>
          <w:sz w:val="22"/>
        </w:rPr>
      </w:pPr>
      <w:r>
        <w:rPr>
          <w:rFonts w:ascii="Arial" w:hAnsi="Arial"/>
          <w:snapToGrid w:val="0"/>
          <w:color w:val="000000"/>
          <w:sz w:val="22"/>
        </w:rPr>
        <w:t>- la société LABORATOIRES SALVA verse une somme de QUINZE MILLE SEPT CENT QUAR</w:t>
      </w:r>
      <w:r w:rsidR="0024555D">
        <w:rPr>
          <w:rFonts w:ascii="Arial" w:hAnsi="Arial"/>
          <w:snapToGrid w:val="0"/>
          <w:color w:val="000000"/>
          <w:sz w:val="22"/>
        </w:rPr>
        <w:t>ANT</w:t>
      </w:r>
      <w:r>
        <w:rPr>
          <w:rFonts w:ascii="Arial" w:hAnsi="Arial"/>
          <w:snapToGrid w:val="0"/>
          <w:color w:val="000000"/>
          <w:sz w:val="22"/>
        </w:rPr>
        <w:t>E-NEUF EUROS SOIXANTE-</w:t>
      </w:r>
      <w:r w:rsidR="0024555D">
        <w:rPr>
          <w:rFonts w:ascii="Arial" w:hAnsi="Arial"/>
          <w:snapToGrid w:val="0"/>
          <w:color w:val="000000"/>
          <w:sz w:val="22"/>
        </w:rPr>
        <w:t>TROIS</w:t>
      </w:r>
      <w:r>
        <w:rPr>
          <w:rFonts w:ascii="Arial" w:hAnsi="Arial"/>
          <w:snapToGrid w:val="0"/>
          <w:color w:val="000000"/>
          <w:sz w:val="22"/>
        </w:rPr>
        <w:t xml:space="preserve"> CENTIMES</w:t>
      </w:r>
      <w:r w:rsidR="000C12B7">
        <w:rPr>
          <w:rFonts w:ascii="Arial" w:hAnsi="Arial"/>
          <w:snapToGrid w:val="0"/>
          <w:color w:val="000000"/>
          <w:sz w:val="22"/>
        </w:rPr>
        <w:t xml:space="preserve"> </w:t>
      </w:r>
      <w:r>
        <w:rPr>
          <w:rFonts w:ascii="Arial" w:hAnsi="Arial"/>
          <w:snapToGrid w:val="0"/>
          <w:color w:val="000000"/>
          <w:sz w:val="22"/>
        </w:rPr>
        <w:t>(15 7</w:t>
      </w:r>
      <w:r w:rsidR="0024555D">
        <w:rPr>
          <w:rFonts w:ascii="Arial" w:hAnsi="Arial"/>
          <w:snapToGrid w:val="0"/>
          <w:color w:val="000000"/>
          <w:sz w:val="22"/>
        </w:rPr>
        <w:t>4</w:t>
      </w:r>
      <w:r>
        <w:rPr>
          <w:rFonts w:ascii="Arial" w:hAnsi="Arial"/>
          <w:snapToGrid w:val="0"/>
          <w:color w:val="000000"/>
          <w:sz w:val="22"/>
        </w:rPr>
        <w:t>9,</w:t>
      </w:r>
      <w:r w:rsidR="0024555D">
        <w:rPr>
          <w:rFonts w:ascii="Arial" w:hAnsi="Arial"/>
          <w:snapToGrid w:val="0"/>
          <w:color w:val="000000"/>
          <w:sz w:val="22"/>
        </w:rPr>
        <w:t>63</w:t>
      </w:r>
      <w:r>
        <w:rPr>
          <w:rFonts w:ascii="Arial" w:hAnsi="Arial"/>
          <w:snapToGrid w:val="0"/>
          <w:color w:val="000000"/>
          <w:sz w:val="22"/>
        </w:rPr>
        <w:t xml:space="preserve"> €)</w:t>
      </w:r>
      <w:r w:rsidR="00AD5968">
        <w:rPr>
          <w:rFonts w:ascii="Arial" w:hAnsi="Arial"/>
          <w:snapToGrid w:val="0"/>
          <w:color w:val="000000"/>
          <w:sz w:val="22"/>
        </w:rPr>
        <w:t xml:space="preserve"> à Madame Evelyne REVELLAT</w:t>
      </w:r>
      <w:r w:rsidR="00A26A02">
        <w:rPr>
          <w:rFonts w:ascii="Arial" w:hAnsi="Arial"/>
          <w:snapToGrid w:val="0"/>
          <w:color w:val="000000"/>
          <w:sz w:val="22"/>
        </w:rPr>
        <w:t xml:space="preserve"> 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LMR PROJECTS verse une somme de </w:t>
      </w:r>
      <w:r w:rsidR="00B478A0">
        <w:rPr>
          <w:rFonts w:ascii="Arial" w:hAnsi="Arial"/>
          <w:snapToGrid w:val="0"/>
          <w:color w:val="000000"/>
          <w:sz w:val="22"/>
        </w:rPr>
        <w:t>QUATRE-VINGT-TREIZE MILLE SIX CENTS</w:t>
      </w:r>
      <w:r w:rsidR="00BA1026">
        <w:rPr>
          <w:rFonts w:ascii="Arial" w:hAnsi="Arial"/>
          <w:snapToGrid w:val="0"/>
          <w:color w:val="000000"/>
          <w:sz w:val="22"/>
        </w:rPr>
        <w:t xml:space="preserve"> EUROS DEUX CENTIMES</w:t>
      </w:r>
      <w:r w:rsidR="003E12DE">
        <w:rPr>
          <w:rFonts w:ascii="Arial" w:hAnsi="Arial"/>
          <w:snapToGrid w:val="0"/>
          <w:color w:val="000000"/>
          <w:sz w:val="22"/>
        </w:rPr>
        <w:t xml:space="preserve"> </w:t>
      </w:r>
      <w:r>
        <w:rPr>
          <w:rFonts w:ascii="Arial" w:hAnsi="Arial"/>
          <w:snapToGrid w:val="0"/>
          <w:color w:val="000000"/>
          <w:sz w:val="22"/>
        </w:rPr>
        <w:t>(</w:t>
      </w:r>
      <w:r w:rsidR="0024555D">
        <w:rPr>
          <w:rFonts w:ascii="Arial" w:hAnsi="Arial"/>
          <w:snapToGrid w:val="0"/>
          <w:color w:val="000000"/>
          <w:sz w:val="22"/>
        </w:rPr>
        <w:t>93 600,02</w:t>
      </w:r>
      <w:r>
        <w:rPr>
          <w:rFonts w:ascii="Arial" w:hAnsi="Arial"/>
          <w:snapToGrid w:val="0"/>
          <w:color w:val="000000"/>
          <w:sz w:val="22"/>
        </w:rPr>
        <w:t xml:space="preserve"> €)</w:t>
      </w:r>
      <w:r w:rsidR="00AD5968">
        <w:rPr>
          <w:rFonts w:ascii="Arial" w:hAnsi="Arial"/>
          <w:snapToGrid w:val="0"/>
          <w:color w:val="000000"/>
          <w:sz w:val="22"/>
        </w:rPr>
        <w:t xml:space="preserve"> à la société KHEPRI INVEST, pour le compte de Madame Evelyne REVELLAT</w:t>
      </w:r>
      <w:r w:rsidR="00B439AB">
        <w:rPr>
          <w:rFonts w:ascii="Arial" w:hAnsi="Arial"/>
          <w:snapToGrid w:val="0"/>
          <w:color w:val="000000"/>
          <w:sz w:val="22"/>
        </w:rPr>
        <w:t xml:space="preserve"> </w:t>
      </w:r>
      <w:r w:rsidR="00597F78">
        <w:rPr>
          <w:rFonts w:ascii="Arial" w:hAnsi="Arial"/>
          <w:snapToGrid w:val="0"/>
          <w:color w:val="000000"/>
          <w:sz w:val="22"/>
        </w:rPr>
        <w:t>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LABORATOIRES SALVA verse une somme de </w:t>
      </w:r>
      <w:r w:rsidR="00BA1026">
        <w:rPr>
          <w:rFonts w:ascii="Arial" w:hAnsi="Arial"/>
          <w:snapToGrid w:val="0"/>
          <w:color w:val="000000"/>
          <w:sz w:val="22"/>
        </w:rPr>
        <w:t xml:space="preserve">VINGT-TROIS MILLE TROIS CENT QUATRE-VINGT DIX-NEUF EUROS QUATRE-VINGT-DIX-HUIT CENTIMES </w:t>
      </w:r>
      <w:r>
        <w:rPr>
          <w:rFonts w:ascii="Arial" w:hAnsi="Arial"/>
          <w:snapToGrid w:val="0"/>
          <w:color w:val="000000"/>
          <w:sz w:val="22"/>
        </w:rPr>
        <w:t>(</w:t>
      </w:r>
      <w:r w:rsidR="005F7C6C">
        <w:rPr>
          <w:rFonts w:ascii="Arial" w:hAnsi="Arial"/>
          <w:snapToGrid w:val="0"/>
          <w:color w:val="000000"/>
          <w:sz w:val="22"/>
        </w:rPr>
        <w:t>23 399,98</w:t>
      </w:r>
      <w:r>
        <w:rPr>
          <w:rFonts w:ascii="Arial" w:hAnsi="Arial"/>
          <w:snapToGrid w:val="0"/>
          <w:color w:val="000000"/>
          <w:sz w:val="22"/>
        </w:rPr>
        <w:t xml:space="preserve"> €)</w:t>
      </w:r>
      <w:r w:rsidR="0086440C">
        <w:rPr>
          <w:rFonts w:ascii="Arial" w:hAnsi="Arial"/>
          <w:snapToGrid w:val="0"/>
          <w:color w:val="000000"/>
          <w:sz w:val="22"/>
        </w:rPr>
        <w:t xml:space="preserve"> </w:t>
      </w:r>
      <w:r w:rsidR="00AD5968">
        <w:rPr>
          <w:rFonts w:ascii="Arial" w:hAnsi="Arial"/>
          <w:snapToGrid w:val="0"/>
          <w:color w:val="000000"/>
          <w:sz w:val="22"/>
        </w:rPr>
        <w:t>à la société KHEPRI INVEST, pour le compte de Madame Evelyne REVELLAT</w:t>
      </w:r>
      <w:r w:rsidR="00597F78">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LMR PROJECTS verse une somme de </w:t>
      </w:r>
      <w:r w:rsidR="00BA1026">
        <w:rPr>
          <w:rFonts w:ascii="Arial" w:hAnsi="Arial"/>
          <w:snapToGrid w:val="0"/>
          <w:color w:val="000000"/>
          <w:sz w:val="22"/>
        </w:rPr>
        <w:t>SEPT CENT CINQUANTE EUROS TREIZE CENTIMES</w:t>
      </w:r>
      <w:r w:rsidR="006474E9">
        <w:rPr>
          <w:rFonts w:ascii="Arial" w:hAnsi="Arial"/>
          <w:snapToGrid w:val="0"/>
          <w:color w:val="000000"/>
          <w:sz w:val="22"/>
        </w:rPr>
        <w:t xml:space="preserve"> </w:t>
      </w:r>
      <w:r>
        <w:rPr>
          <w:rFonts w:ascii="Arial" w:hAnsi="Arial"/>
          <w:snapToGrid w:val="0"/>
          <w:color w:val="000000"/>
          <w:sz w:val="22"/>
        </w:rPr>
        <w:t>(</w:t>
      </w:r>
      <w:r w:rsidR="006474E9">
        <w:rPr>
          <w:rFonts w:ascii="Arial" w:hAnsi="Arial"/>
          <w:snapToGrid w:val="0"/>
          <w:color w:val="000000"/>
          <w:sz w:val="22"/>
        </w:rPr>
        <w:t>751,13</w:t>
      </w:r>
      <w:r>
        <w:rPr>
          <w:rFonts w:ascii="Arial" w:hAnsi="Arial"/>
          <w:snapToGrid w:val="0"/>
          <w:color w:val="000000"/>
          <w:sz w:val="22"/>
        </w:rPr>
        <w:t xml:space="preserve"> €)</w:t>
      </w:r>
      <w:r w:rsidR="0086440C">
        <w:rPr>
          <w:rFonts w:ascii="Arial" w:hAnsi="Arial"/>
          <w:snapToGrid w:val="0"/>
          <w:color w:val="000000"/>
          <w:sz w:val="22"/>
        </w:rPr>
        <w:t xml:space="preserve"> à Monsieur Philippe REVELLAT</w:t>
      </w:r>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p>
    <w:p w:rsidR="00D0545D" w:rsidRDefault="005B6DE9" w:rsidP="009A06F0">
      <w:pPr>
        <w:pStyle w:val="HELConclusions"/>
        <w:rPr>
          <w:rFonts w:ascii="Arial" w:hAnsi="Arial"/>
          <w:snapToGrid w:val="0"/>
          <w:color w:val="000000"/>
          <w:sz w:val="22"/>
        </w:rPr>
      </w:pPr>
      <w:r>
        <w:rPr>
          <w:rFonts w:ascii="Arial" w:hAnsi="Arial"/>
          <w:snapToGrid w:val="0"/>
          <w:color w:val="000000"/>
          <w:sz w:val="22"/>
        </w:rPr>
        <w:t xml:space="preserve">- la société LABORATOIRES SALVA verse une somme de </w:t>
      </w:r>
      <w:r w:rsidR="00BA1026">
        <w:rPr>
          <w:rFonts w:ascii="Arial" w:hAnsi="Arial"/>
          <w:snapToGrid w:val="0"/>
          <w:color w:val="000000"/>
          <w:sz w:val="22"/>
        </w:rPr>
        <w:t xml:space="preserve">DEUX CENT CINQUANTE EUROS TRENTE SEPT CENTIMES </w:t>
      </w:r>
      <w:r>
        <w:rPr>
          <w:rFonts w:ascii="Arial" w:hAnsi="Arial"/>
          <w:snapToGrid w:val="0"/>
          <w:color w:val="000000"/>
          <w:sz w:val="22"/>
        </w:rPr>
        <w:t>(</w:t>
      </w:r>
      <w:r w:rsidR="006474E9">
        <w:rPr>
          <w:rFonts w:ascii="Arial" w:hAnsi="Arial"/>
          <w:snapToGrid w:val="0"/>
          <w:color w:val="000000"/>
          <w:sz w:val="22"/>
        </w:rPr>
        <w:t>250,37</w:t>
      </w:r>
      <w:r>
        <w:rPr>
          <w:rFonts w:ascii="Arial" w:hAnsi="Arial"/>
          <w:snapToGrid w:val="0"/>
          <w:color w:val="000000"/>
          <w:sz w:val="22"/>
        </w:rPr>
        <w:t xml:space="preserve"> €)</w:t>
      </w:r>
      <w:r w:rsidR="0086440C">
        <w:rPr>
          <w:rFonts w:ascii="Arial" w:hAnsi="Arial"/>
          <w:snapToGrid w:val="0"/>
          <w:color w:val="000000"/>
          <w:sz w:val="22"/>
        </w:rPr>
        <w:t xml:space="preserve"> à Monsieur Flavien REVELLAT</w:t>
      </w:r>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r w:rsidR="00EB6C47">
        <w:rPr>
          <w:rFonts w:ascii="Arial" w:hAnsi="Arial"/>
          <w:snapToGrid w:val="0"/>
          <w:color w:val="000000"/>
          <w:sz w:val="22"/>
        </w:rPr>
        <w:t>.</w:t>
      </w:r>
    </w:p>
    <w:p w:rsidR="008F3D72" w:rsidRDefault="008F3D72" w:rsidP="009A06F0">
      <w:pPr>
        <w:pStyle w:val="HELConclusions"/>
        <w:rPr>
          <w:rFonts w:ascii="Arial" w:hAnsi="Arial"/>
          <w:snapToGrid w:val="0"/>
          <w:color w:val="000000"/>
          <w:sz w:val="22"/>
        </w:rPr>
      </w:pPr>
    </w:p>
    <w:p w:rsidR="00587AC8" w:rsidRPr="00780E6E" w:rsidRDefault="00587AC8" w:rsidP="009A06F0">
      <w:pPr>
        <w:pStyle w:val="HELConclusions"/>
        <w:rPr>
          <w:rFonts w:ascii="Arial" w:hAnsi="Arial" w:cs="Arial"/>
          <w:snapToGrid w:val="0"/>
          <w:color w:val="000000"/>
          <w:sz w:val="20"/>
          <w:rPrChange w:id="71" w:author="JF Petigny" w:date="2021-12-17T14:04:00Z">
            <w:rPr>
              <w:rFonts w:ascii="Arial" w:hAnsi="Arial"/>
              <w:snapToGrid w:val="0"/>
              <w:color w:val="000000"/>
              <w:sz w:val="22"/>
            </w:rPr>
          </w:rPrChange>
        </w:rPr>
      </w:pPr>
    </w:p>
    <w:p w:rsidR="0020372F" w:rsidRPr="00780E6E" w:rsidRDefault="0020372F" w:rsidP="0020372F">
      <w:pPr>
        <w:pStyle w:val="HELConclusions"/>
        <w:ind w:firstLine="567"/>
        <w:rPr>
          <w:rFonts w:ascii="Arial" w:hAnsi="Arial" w:cs="Arial"/>
          <w:sz w:val="20"/>
        </w:rPr>
      </w:pPr>
    </w:p>
    <w:p w:rsidR="0020372F" w:rsidRPr="00F44E20" w:rsidRDefault="0020372F" w:rsidP="0020372F">
      <w:pPr>
        <w:pStyle w:val="HELConclusions"/>
        <w:ind w:firstLine="567"/>
        <w:rPr>
          <w:rFonts w:ascii="Arial" w:hAnsi="Arial" w:cs="Arial"/>
          <w:sz w:val="20"/>
        </w:rPr>
      </w:pPr>
    </w:p>
    <w:p w:rsidR="0020372F" w:rsidRPr="00780E6E" w:rsidRDefault="0020372F" w:rsidP="003F1462">
      <w:pPr>
        <w:pStyle w:val="Titre1"/>
        <w:rPr>
          <w:rFonts w:ascii="Arial" w:hAnsi="Arial" w:cs="Arial"/>
          <w:sz w:val="20"/>
          <w:szCs w:val="20"/>
          <w:rPrChange w:id="72" w:author="JF Petigny" w:date="2021-12-17T14:04:00Z">
            <w:rPr/>
          </w:rPrChange>
        </w:rPr>
      </w:pPr>
      <w:bookmarkStart w:id="73" w:name="_Toc91700742"/>
      <w:r w:rsidRPr="00780E6E">
        <w:rPr>
          <w:rFonts w:ascii="Arial" w:hAnsi="Arial" w:cs="Arial"/>
          <w:sz w:val="20"/>
          <w:szCs w:val="20"/>
          <w:rPrChange w:id="74" w:author="JF Petigny" w:date="2021-12-17T14:04:00Z">
            <w:rPr/>
          </w:rPrChange>
        </w:rPr>
        <w:t>ARTICLE 5 - COMPTES COURANTS</w:t>
      </w:r>
      <w:bookmarkEnd w:id="73"/>
    </w:p>
    <w:p w:rsidR="0020372F" w:rsidRPr="00780E6E" w:rsidRDefault="0020372F" w:rsidP="0020372F">
      <w:pPr>
        <w:pStyle w:val="HELConclusions"/>
        <w:ind w:firstLine="567"/>
        <w:rPr>
          <w:rFonts w:ascii="Arial" w:hAnsi="Arial" w:cs="Arial"/>
          <w:sz w:val="20"/>
        </w:rPr>
      </w:pPr>
    </w:p>
    <w:p w:rsidR="00E46426" w:rsidRPr="00F44E20" w:rsidRDefault="00E46426" w:rsidP="0020372F">
      <w:pPr>
        <w:pStyle w:val="HELConclusions"/>
        <w:ind w:firstLine="567"/>
        <w:rPr>
          <w:rFonts w:ascii="Arial" w:hAnsi="Arial" w:cs="Arial"/>
          <w:sz w:val="20"/>
        </w:rPr>
      </w:pPr>
    </w:p>
    <w:p w:rsidR="00E46426" w:rsidRPr="00F44E20" w:rsidDel="00101326" w:rsidRDefault="00E46426" w:rsidP="0020372F">
      <w:pPr>
        <w:pStyle w:val="HELConclusions"/>
        <w:ind w:firstLine="567"/>
        <w:rPr>
          <w:del w:id="75" w:author="JF Petigny" w:date="2021-12-17T13:57:00Z"/>
          <w:rFonts w:ascii="Arial" w:hAnsi="Arial" w:cs="Arial"/>
          <w:sz w:val="20"/>
        </w:rPr>
      </w:pPr>
    </w:p>
    <w:p w:rsidR="00780E6E" w:rsidRDefault="002D23FC" w:rsidP="00984139">
      <w:pPr>
        <w:pStyle w:val="HELConclusions"/>
        <w:rPr>
          <w:rStyle w:val="Marquedecommentaire"/>
          <w:rFonts w:ascii="CG Times" w:hAnsi="CG Times"/>
        </w:rPr>
      </w:pPr>
      <w:r w:rsidRPr="00780E6E">
        <w:rPr>
          <w:rFonts w:ascii="Arial" w:hAnsi="Arial" w:cs="Arial"/>
          <w:snapToGrid w:val="0"/>
          <w:color w:val="000000"/>
          <w:sz w:val="20"/>
          <w:rPrChange w:id="76" w:author="JF Petigny" w:date="2021-12-17T14:04:00Z">
            <w:rPr>
              <w:rFonts w:ascii="Arial" w:hAnsi="Arial"/>
              <w:snapToGrid w:val="0"/>
              <w:color w:val="000000"/>
              <w:sz w:val="22"/>
            </w:rPr>
          </w:rPrChange>
        </w:rPr>
        <w:t>5.1</w:t>
      </w:r>
      <w:r w:rsidR="00780E6E" w:rsidRPr="00780E6E">
        <w:rPr>
          <w:rFonts w:ascii="Arial" w:hAnsi="Arial" w:cs="Arial"/>
          <w:snapToGrid w:val="0"/>
          <w:color w:val="000000"/>
          <w:sz w:val="20"/>
          <w:rPrChange w:id="77" w:author="JF Petigny" w:date="2021-12-17T14:04:00Z">
            <w:rPr>
              <w:rFonts w:ascii="Arial" w:hAnsi="Arial"/>
              <w:snapToGrid w:val="0"/>
              <w:color w:val="000000"/>
              <w:sz w:val="22"/>
            </w:rPr>
          </w:rPrChange>
        </w:rPr>
        <w:t xml:space="preserve"> – </w:t>
      </w:r>
      <w:r w:rsidR="002569BA">
        <w:rPr>
          <w:rFonts w:ascii="Arial" w:hAnsi="Arial" w:cs="Arial"/>
          <w:snapToGrid w:val="0"/>
          <w:color w:val="000000"/>
          <w:sz w:val="20"/>
        </w:rPr>
        <w:t>Madame Evelyne REVELLAT</w:t>
      </w:r>
      <w:r w:rsidR="00F44E20">
        <w:rPr>
          <w:rFonts w:ascii="Arial" w:hAnsi="Arial" w:cs="Arial"/>
          <w:snapToGrid w:val="0"/>
          <w:color w:val="000000"/>
          <w:sz w:val="20"/>
        </w:rPr>
        <w:t xml:space="preserve"> s’engage à maintenir </w:t>
      </w:r>
      <w:r w:rsidR="002569BA">
        <w:rPr>
          <w:rFonts w:ascii="Arial" w:hAnsi="Arial" w:cs="Arial"/>
          <w:snapToGrid w:val="0"/>
          <w:color w:val="000000"/>
          <w:sz w:val="20"/>
        </w:rPr>
        <w:t xml:space="preserve">son </w:t>
      </w:r>
      <w:r w:rsidR="00F44E20">
        <w:rPr>
          <w:rFonts w:ascii="Arial" w:hAnsi="Arial" w:cs="Arial"/>
          <w:snapToGrid w:val="0"/>
          <w:color w:val="000000"/>
          <w:sz w:val="20"/>
        </w:rPr>
        <w:t>compte courant à un niveau minimum </w:t>
      </w:r>
      <w:r w:rsidR="007A5803">
        <w:rPr>
          <w:rFonts w:ascii="Arial" w:hAnsi="Arial"/>
          <w:sz w:val="20"/>
        </w:rPr>
        <w:t xml:space="preserve">de </w:t>
      </w:r>
      <w:r w:rsidR="008F7DD0">
        <w:rPr>
          <w:rFonts w:ascii="Arial" w:hAnsi="Arial"/>
          <w:sz w:val="20"/>
        </w:rPr>
        <w:t xml:space="preserve">CENT CINQUANTE-CINQ MILLE QUARANTE </w:t>
      </w:r>
      <w:r w:rsidR="007A5803">
        <w:rPr>
          <w:rFonts w:ascii="Arial" w:hAnsi="Arial"/>
          <w:sz w:val="20"/>
        </w:rPr>
        <w:t>EUROS</w:t>
      </w:r>
      <w:r w:rsidR="007A5803">
        <w:rPr>
          <w:rFonts w:ascii="Arial" w:hAnsi="Arial"/>
          <w:color w:val="000000"/>
          <w:sz w:val="20"/>
        </w:rPr>
        <w:t xml:space="preserve"> (</w:t>
      </w:r>
      <w:r w:rsidR="00FE2C27">
        <w:rPr>
          <w:rFonts w:ascii="Arial" w:hAnsi="Arial"/>
          <w:color w:val="000000"/>
          <w:sz w:val="20"/>
        </w:rPr>
        <w:t>155 040 €</w:t>
      </w:r>
      <w:r w:rsidR="007A5803">
        <w:rPr>
          <w:rFonts w:ascii="Arial" w:hAnsi="Arial"/>
          <w:color w:val="000000"/>
          <w:sz w:val="20"/>
        </w:rPr>
        <w:t>) jusqu’au</w:t>
      </w:r>
      <w:r w:rsidR="00950FDA">
        <w:rPr>
          <w:rFonts w:ascii="Arial" w:hAnsi="Arial"/>
          <w:color w:val="000000"/>
          <w:sz w:val="20"/>
        </w:rPr>
        <w:t xml:space="preserve"> </w:t>
      </w:r>
      <w:r w:rsidR="008B3F93">
        <w:rPr>
          <w:rFonts w:ascii="Arial" w:hAnsi="Arial"/>
          <w:color w:val="000000"/>
          <w:sz w:val="20"/>
        </w:rPr>
        <w:t xml:space="preserve">31 </w:t>
      </w:r>
      <w:r w:rsidR="00984139">
        <w:rPr>
          <w:rFonts w:ascii="Arial" w:hAnsi="Arial"/>
          <w:color w:val="000000"/>
          <w:sz w:val="20"/>
        </w:rPr>
        <w:t xml:space="preserve">décembre </w:t>
      </w:r>
      <w:r w:rsidR="00950FDA">
        <w:rPr>
          <w:rFonts w:ascii="Arial" w:hAnsi="Arial"/>
          <w:color w:val="000000"/>
          <w:sz w:val="20"/>
        </w:rPr>
        <w:t>202</w:t>
      </w:r>
      <w:r w:rsidR="00984139">
        <w:rPr>
          <w:rFonts w:ascii="Arial" w:hAnsi="Arial"/>
          <w:color w:val="000000"/>
          <w:sz w:val="20"/>
        </w:rPr>
        <w:t>3.</w:t>
      </w:r>
    </w:p>
    <w:p w:rsidR="00984139" w:rsidRPr="00780E6E" w:rsidRDefault="00984139" w:rsidP="00984139">
      <w:pPr>
        <w:pStyle w:val="HELConclusions"/>
        <w:rPr>
          <w:rFonts w:ascii="Arial" w:hAnsi="Arial" w:cs="Arial"/>
          <w:snapToGrid w:val="0"/>
          <w:color w:val="000000"/>
          <w:sz w:val="20"/>
          <w:rPrChange w:id="78" w:author="JF Petigny" w:date="2021-12-17T14:04:00Z">
            <w:rPr>
              <w:rFonts w:ascii="Arial" w:hAnsi="Arial"/>
              <w:snapToGrid w:val="0"/>
              <w:color w:val="000000"/>
              <w:sz w:val="22"/>
            </w:rPr>
          </w:rPrChange>
        </w:rPr>
      </w:pPr>
    </w:p>
    <w:p w:rsidR="00101326" w:rsidRPr="00780E6E" w:rsidRDefault="00780E6E" w:rsidP="00101326">
      <w:pPr>
        <w:pStyle w:val="HELConclusions"/>
        <w:rPr>
          <w:rFonts w:ascii="Arial" w:hAnsi="Arial" w:cs="Arial"/>
          <w:snapToGrid w:val="0"/>
          <w:color w:val="000000"/>
          <w:sz w:val="20"/>
          <w:rPrChange w:id="79" w:author="JF Petigny" w:date="2021-12-17T14:04:00Z">
            <w:rPr>
              <w:rFonts w:ascii="Arial" w:hAnsi="Arial"/>
              <w:snapToGrid w:val="0"/>
              <w:color w:val="000000"/>
              <w:sz w:val="22"/>
            </w:rPr>
          </w:rPrChange>
        </w:rPr>
      </w:pPr>
      <w:r w:rsidRPr="00780E6E">
        <w:rPr>
          <w:rFonts w:ascii="Arial" w:hAnsi="Arial" w:cs="Arial"/>
          <w:snapToGrid w:val="0"/>
          <w:color w:val="000000"/>
          <w:sz w:val="20"/>
          <w:rPrChange w:id="80" w:author="JF Petigny" w:date="2021-12-17T14:04:00Z">
            <w:rPr>
              <w:rFonts w:ascii="Arial" w:hAnsi="Arial"/>
              <w:snapToGrid w:val="0"/>
              <w:color w:val="000000"/>
              <w:sz w:val="22"/>
            </w:rPr>
          </w:rPrChange>
        </w:rPr>
        <w:t xml:space="preserve">5.2 - </w:t>
      </w:r>
      <w:r w:rsidR="00101326" w:rsidRPr="00780E6E">
        <w:rPr>
          <w:rFonts w:ascii="Arial" w:hAnsi="Arial" w:cs="Arial"/>
          <w:snapToGrid w:val="0"/>
          <w:color w:val="000000"/>
          <w:sz w:val="20"/>
          <w:rPrChange w:id="81" w:author="JF Petigny" w:date="2021-12-17T14:04:00Z">
            <w:rPr>
              <w:rFonts w:ascii="Arial" w:hAnsi="Arial"/>
              <w:snapToGrid w:val="0"/>
              <w:color w:val="000000"/>
              <w:sz w:val="22"/>
            </w:rPr>
          </w:rPrChange>
        </w:rPr>
        <w:t>Il est prévu que la Société demande un financement bancaire qui permettra entre autres le remboursement des comptes courants d’associés.</w:t>
      </w:r>
    </w:p>
    <w:p w:rsidR="00101326" w:rsidRPr="00780E6E" w:rsidRDefault="00101326" w:rsidP="00101326">
      <w:pPr>
        <w:pStyle w:val="HELConclusions"/>
        <w:rPr>
          <w:rFonts w:ascii="Arial" w:hAnsi="Arial" w:cs="Arial"/>
          <w:snapToGrid w:val="0"/>
          <w:color w:val="000000"/>
          <w:sz w:val="20"/>
          <w:rPrChange w:id="82" w:author="JF Petigny" w:date="2021-12-17T14:04:00Z">
            <w:rPr>
              <w:rFonts w:ascii="Arial" w:hAnsi="Arial"/>
              <w:snapToGrid w:val="0"/>
              <w:color w:val="000000"/>
              <w:sz w:val="22"/>
            </w:rPr>
          </w:rPrChange>
        </w:rPr>
      </w:pPr>
    </w:p>
    <w:p w:rsidR="00101326" w:rsidRPr="00780E6E" w:rsidRDefault="00101326" w:rsidP="00101326">
      <w:pPr>
        <w:pStyle w:val="HELConclusions"/>
        <w:rPr>
          <w:rFonts w:ascii="Arial" w:hAnsi="Arial" w:cs="Arial"/>
          <w:snapToGrid w:val="0"/>
          <w:color w:val="000000"/>
          <w:sz w:val="20"/>
          <w:rPrChange w:id="83" w:author="JF Petigny" w:date="2021-12-17T14:04:00Z">
            <w:rPr>
              <w:rFonts w:ascii="Arial" w:hAnsi="Arial"/>
              <w:snapToGrid w:val="0"/>
              <w:color w:val="000000"/>
              <w:sz w:val="22"/>
            </w:rPr>
          </w:rPrChange>
        </w:rPr>
      </w:pPr>
      <w:r w:rsidRPr="00780E6E">
        <w:rPr>
          <w:rFonts w:ascii="Arial" w:hAnsi="Arial" w:cs="Arial"/>
          <w:snapToGrid w:val="0"/>
          <w:color w:val="000000"/>
          <w:sz w:val="20"/>
          <w:rPrChange w:id="84" w:author="JF Petigny" w:date="2021-12-17T14:04:00Z">
            <w:rPr>
              <w:rFonts w:ascii="Arial" w:hAnsi="Arial"/>
              <w:snapToGrid w:val="0"/>
              <w:color w:val="000000"/>
              <w:sz w:val="22"/>
            </w:rPr>
          </w:rPrChange>
        </w:rPr>
        <w:t>Le</w:t>
      </w:r>
      <w:ins w:id="85" w:author="JF Petigny" w:date="2021-12-29T20:01:00Z">
        <w:r w:rsidR="001F36CB">
          <w:rPr>
            <w:rFonts w:ascii="Arial" w:hAnsi="Arial" w:cs="Arial"/>
            <w:snapToGrid w:val="0"/>
            <w:color w:val="000000"/>
            <w:sz w:val="20"/>
          </w:rPr>
          <w:t>s</w:t>
        </w:r>
      </w:ins>
      <w:r w:rsidRPr="00780E6E">
        <w:rPr>
          <w:rFonts w:ascii="Arial" w:hAnsi="Arial" w:cs="Arial"/>
          <w:snapToGrid w:val="0"/>
          <w:color w:val="000000"/>
          <w:sz w:val="20"/>
          <w:rPrChange w:id="86" w:author="JF Petigny" w:date="2021-12-17T14:04:00Z">
            <w:rPr>
              <w:rFonts w:ascii="Arial" w:hAnsi="Arial"/>
              <w:snapToGrid w:val="0"/>
              <w:color w:val="000000"/>
              <w:sz w:val="22"/>
            </w:rPr>
          </w:rPrChange>
        </w:rPr>
        <w:t xml:space="preserve"> Cessionnaire</w:t>
      </w:r>
      <w:ins w:id="87" w:author="JF Petigny" w:date="2021-12-29T20:01:00Z">
        <w:r w:rsidR="001F36CB">
          <w:rPr>
            <w:rFonts w:ascii="Arial" w:hAnsi="Arial" w:cs="Arial"/>
            <w:snapToGrid w:val="0"/>
            <w:color w:val="000000"/>
            <w:sz w:val="20"/>
          </w:rPr>
          <w:t>s</w:t>
        </w:r>
      </w:ins>
      <w:r w:rsidRPr="00780E6E">
        <w:rPr>
          <w:rFonts w:ascii="Arial" w:hAnsi="Arial" w:cs="Arial"/>
          <w:snapToGrid w:val="0"/>
          <w:color w:val="000000"/>
          <w:sz w:val="20"/>
          <w:rPrChange w:id="88" w:author="JF Petigny" w:date="2021-12-17T14:04:00Z">
            <w:rPr>
              <w:rFonts w:ascii="Arial" w:hAnsi="Arial"/>
              <w:snapToGrid w:val="0"/>
              <w:color w:val="000000"/>
              <w:sz w:val="22"/>
            </w:rPr>
          </w:rPrChange>
        </w:rPr>
        <w:t xml:space="preserve"> s’engage</w:t>
      </w:r>
      <w:ins w:id="89" w:author="JF Petigny" w:date="2021-12-29T20:01:00Z">
        <w:r w:rsidR="001F36CB">
          <w:rPr>
            <w:rFonts w:ascii="Arial" w:hAnsi="Arial" w:cs="Arial"/>
            <w:snapToGrid w:val="0"/>
            <w:color w:val="000000"/>
            <w:sz w:val="20"/>
          </w:rPr>
          <w:t>nt</w:t>
        </w:r>
      </w:ins>
      <w:r w:rsidRPr="00780E6E">
        <w:rPr>
          <w:rFonts w:ascii="Arial" w:hAnsi="Arial" w:cs="Arial"/>
          <w:snapToGrid w:val="0"/>
          <w:color w:val="000000"/>
          <w:sz w:val="20"/>
          <w:rPrChange w:id="90" w:author="JF Petigny" w:date="2021-12-17T14:04:00Z">
            <w:rPr>
              <w:rFonts w:ascii="Arial" w:hAnsi="Arial"/>
              <w:snapToGrid w:val="0"/>
              <w:color w:val="000000"/>
              <w:sz w:val="22"/>
            </w:rPr>
          </w:rPrChange>
        </w:rPr>
        <w:t xml:space="preserve"> à faire </w:t>
      </w:r>
      <w:del w:id="91" w:author="JF Petigny" w:date="2021-12-29T20:01:00Z">
        <w:r w:rsidRPr="00780E6E" w:rsidDel="001F36CB">
          <w:rPr>
            <w:rFonts w:ascii="Arial" w:hAnsi="Arial" w:cs="Arial"/>
            <w:snapToGrid w:val="0"/>
            <w:color w:val="000000"/>
            <w:sz w:val="20"/>
            <w:rPrChange w:id="92" w:author="JF Petigny" w:date="2021-12-17T14:04:00Z">
              <w:rPr>
                <w:rFonts w:ascii="Arial" w:hAnsi="Arial"/>
                <w:snapToGrid w:val="0"/>
                <w:color w:val="000000"/>
                <w:sz w:val="22"/>
              </w:rPr>
            </w:rPrChange>
          </w:rPr>
          <w:delText xml:space="preserve">ses </w:delText>
        </w:r>
      </w:del>
      <w:ins w:id="93" w:author="JF Petigny" w:date="2021-12-29T20:01:00Z">
        <w:r w:rsidR="001F36CB">
          <w:rPr>
            <w:rFonts w:ascii="Arial" w:hAnsi="Arial" w:cs="Arial"/>
            <w:snapToGrid w:val="0"/>
            <w:color w:val="000000"/>
            <w:sz w:val="20"/>
          </w:rPr>
          <w:t xml:space="preserve">leurs </w:t>
        </w:r>
      </w:ins>
      <w:r w:rsidRPr="00780E6E">
        <w:rPr>
          <w:rFonts w:ascii="Arial" w:hAnsi="Arial" w:cs="Arial"/>
          <w:snapToGrid w:val="0"/>
          <w:color w:val="000000"/>
          <w:sz w:val="20"/>
          <w:rPrChange w:id="94" w:author="JF Petigny" w:date="2021-12-17T14:04:00Z">
            <w:rPr>
              <w:rFonts w:ascii="Arial" w:hAnsi="Arial"/>
              <w:snapToGrid w:val="0"/>
              <w:color w:val="000000"/>
              <w:sz w:val="22"/>
            </w:rPr>
          </w:rPrChange>
        </w:rPr>
        <w:t xml:space="preserve">meilleurs efforts pour l’obtention de ce financement et notamment à fournir toute garantie </w:t>
      </w:r>
      <w:proofErr w:type="gramStart"/>
      <w:r w:rsidRPr="00780E6E">
        <w:rPr>
          <w:rFonts w:ascii="Arial" w:hAnsi="Arial" w:cs="Arial"/>
          <w:snapToGrid w:val="0"/>
          <w:color w:val="000000"/>
          <w:sz w:val="20"/>
          <w:rPrChange w:id="95" w:author="JF Petigny" w:date="2021-12-17T14:04:00Z">
            <w:rPr>
              <w:rFonts w:ascii="Arial" w:hAnsi="Arial"/>
              <w:snapToGrid w:val="0"/>
              <w:color w:val="000000"/>
              <w:sz w:val="22"/>
            </w:rPr>
          </w:rPrChange>
        </w:rPr>
        <w:t>demandé</w:t>
      </w:r>
      <w:proofErr w:type="gramEnd"/>
      <w:r w:rsidRPr="00780E6E">
        <w:rPr>
          <w:rFonts w:ascii="Arial" w:hAnsi="Arial" w:cs="Arial"/>
          <w:snapToGrid w:val="0"/>
          <w:color w:val="000000"/>
          <w:sz w:val="20"/>
          <w:rPrChange w:id="96" w:author="JF Petigny" w:date="2021-12-17T14:04:00Z">
            <w:rPr>
              <w:rFonts w:ascii="Arial" w:hAnsi="Arial"/>
              <w:snapToGrid w:val="0"/>
              <w:color w:val="000000"/>
              <w:sz w:val="22"/>
            </w:rPr>
          </w:rPrChange>
        </w:rPr>
        <w:t xml:space="preserve"> en dehors du cautionnement des dirigeants.</w:t>
      </w:r>
    </w:p>
    <w:p w:rsidR="00101326" w:rsidRPr="00780E6E" w:rsidRDefault="00101326" w:rsidP="00101326">
      <w:pPr>
        <w:pStyle w:val="HELConclusions"/>
        <w:rPr>
          <w:rFonts w:ascii="Arial" w:hAnsi="Arial" w:cs="Arial"/>
          <w:snapToGrid w:val="0"/>
          <w:color w:val="000000"/>
          <w:sz w:val="20"/>
          <w:rPrChange w:id="97" w:author="JF Petigny" w:date="2021-12-17T14:04:00Z">
            <w:rPr>
              <w:rFonts w:ascii="Arial" w:hAnsi="Arial"/>
              <w:snapToGrid w:val="0"/>
              <w:color w:val="000000"/>
              <w:sz w:val="22"/>
            </w:rPr>
          </w:rPrChange>
        </w:rPr>
      </w:pPr>
    </w:p>
    <w:p w:rsidR="00780E6E" w:rsidRPr="00F44E20" w:rsidRDefault="00E23409" w:rsidP="0020372F">
      <w:pPr>
        <w:pStyle w:val="HELConclusions"/>
        <w:rPr>
          <w:rFonts w:ascii="Arial" w:hAnsi="Arial" w:cs="Arial"/>
          <w:sz w:val="20"/>
        </w:rPr>
      </w:pPr>
      <w:r>
        <w:rPr>
          <w:rFonts w:ascii="Arial" w:hAnsi="Arial" w:cs="Arial"/>
          <w:sz w:val="20"/>
        </w:rPr>
        <w:t xml:space="preserve">Si </w:t>
      </w:r>
      <w:r w:rsidR="00780E6E" w:rsidRPr="00780E6E">
        <w:rPr>
          <w:rFonts w:ascii="Arial" w:hAnsi="Arial" w:cs="Arial"/>
          <w:sz w:val="20"/>
        </w:rPr>
        <w:t xml:space="preserve">ce financement </w:t>
      </w:r>
      <w:ins w:id="98" w:author="JF Petigny" w:date="2021-12-29T20:01:00Z">
        <w:r w:rsidR="001F36CB">
          <w:rPr>
            <w:rFonts w:ascii="Arial" w:hAnsi="Arial" w:cs="Arial"/>
            <w:sz w:val="20"/>
          </w:rPr>
          <w:t xml:space="preserve">est </w:t>
        </w:r>
      </w:ins>
      <w:r w:rsidR="00780E6E" w:rsidRPr="00780E6E">
        <w:rPr>
          <w:rFonts w:ascii="Arial" w:hAnsi="Arial" w:cs="Arial"/>
          <w:sz w:val="20"/>
        </w:rPr>
        <w:t>obtenu</w:t>
      </w:r>
      <w:r>
        <w:rPr>
          <w:rFonts w:ascii="Arial" w:hAnsi="Arial" w:cs="Arial"/>
          <w:sz w:val="20"/>
        </w:rPr>
        <w:t xml:space="preserve"> avant le 30 juin 2022</w:t>
      </w:r>
      <w:r w:rsidR="00780E6E" w:rsidRPr="00780E6E">
        <w:rPr>
          <w:rFonts w:ascii="Arial" w:hAnsi="Arial" w:cs="Arial"/>
          <w:sz w:val="20"/>
        </w:rPr>
        <w:t xml:space="preserve">, </w:t>
      </w:r>
      <w:r>
        <w:rPr>
          <w:rFonts w:ascii="Arial" w:hAnsi="Arial" w:cs="Arial"/>
          <w:sz w:val="20"/>
        </w:rPr>
        <w:t xml:space="preserve">l’engagement </w:t>
      </w:r>
      <w:r w:rsidR="00FC382E">
        <w:rPr>
          <w:rFonts w:ascii="Arial" w:hAnsi="Arial" w:cs="Arial"/>
          <w:sz w:val="20"/>
        </w:rPr>
        <w:t xml:space="preserve">de blocage </w:t>
      </w:r>
      <w:r>
        <w:rPr>
          <w:rFonts w:ascii="Arial" w:hAnsi="Arial" w:cs="Arial"/>
          <w:sz w:val="20"/>
        </w:rPr>
        <w:t>prévu au 5</w:t>
      </w:r>
      <w:r w:rsidR="00B129D7">
        <w:rPr>
          <w:rFonts w:ascii="Arial" w:hAnsi="Arial" w:cs="Arial"/>
          <w:sz w:val="20"/>
        </w:rPr>
        <w:t>.1- ci-dessus deviendra caduc.</w:t>
      </w:r>
    </w:p>
    <w:p w:rsidR="00780E6E" w:rsidRPr="00F44E20" w:rsidRDefault="00780E6E" w:rsidP="0020372F">
      <w:pPr>
        <w:pStyle w:val="HELConclusions"/>
        <w:rPr>
          <w:rFonts w:ascii="Arial" w:hAnsi="Arial" w:cs="Arial"/>
          <w:sz w:val="20"/>
        </w:rPr>
      </w:pPr>
    </w:p>
    <w:p w:rsidR="0020372F" w:rsidRDefault="0020372F" w:rsidP="0020372F">
      <w:pPr>
        <w:pStyle w:val="HELConclusions"/>
        <w:ind w:firstLine="567"/>
        <w:rPr>
          <w:rFonts w:ascii="Arial" w:hAnsi="Arial"/>
          <w:sz w:val="20"/>
        </w:rPr>
      </w:pPr>
    </w:p>
    <w:p w:rsidR="00101326" w:rsidRDefault="00101326" w:rsidP="0020372F">
      <w:pPr>
        <w:pStyle w:val="HELConclusions"/>
        <w:ind w:firstLine="567"/>
        <w:rPr>
          <w:rFonts w:ascii="Arial" w:hAnsi="Arial"/>
          <w:sz w:val="20"/>
        </w:rPr>
      </w:pPr>
    </w:p>
    <w:p w:rsidR="002A3AEA" w:rsidRPr="004B5FB6" w:rsidRDefault="00FE2C27" w:rsidP="002A3AEA">
      <w:pPr>
        <w:pStyle w:val="HELConclusions"/>
        <w:rPr>
          <w:rFonts w:ascii="Arial" w:hAnsi="Arial"/>
          <w:sz w:val="20"/>
        </w:rPr>
      </w:pPr>
      <w:r w:rsidRPr="002A3AEA">
        <w:rPr>
          <w:rFonts w:ascii="Arial" w:hAnsi="Arial"/>
          <w:sz w:val="20"/>
          <w:rPrChange w:id="99" w:author="JF Petigny" w:date="2021-12-27T22:16:00Z">
            <w:rPr>
              <w:rFonts w:ascii="Arial" w:hAnsi="Arial"/>
            </w:rPr>
          </w:rPrChange>
        </w:rPr>
        <w:t>5.3</w:t>
      </w:r>
      <w:r w:rsidR="004B5FB6">
        <w:rPr>
          <w:rFonts w:ascii="Arial" w:hAnsi="Arial"/>
          <w:sz w:val="20"/>
        </w:rPr>
        <w:t xml:space="preserve"> </w:t>
      </w:r>
      <w:r w:rsidRPr="002A3AEA">
        <w:rPr>
          <w:rFonts w:ascii="Arial" w:hAnsi="Arial"/>
          <w:sz w:val="20"/>
          <w:rPrChange w:id="100" w:author="JF Petigny" w:date="2021-12-27T22:16:00Z">
            <w:rPr>
              <w:rFonts w:ascii="Arial" w:hAnsi="Arial"/>
            </w:rPr>
          </w:rPrChange>
        </w:rPr>
        <w:t xml:space="preserve">- </w:t>
      </w:r>
      <w:r w:rsidR="002A3AEA" w:rsidRPr="002A3AEA">
        <w:rPr>
          <w:rFonts w:ascii="Arial" w:hAnsi="Arial"/>
          <w:sz w:val="20"/>
          <w:rPrChange w:id="101" w:author="JF Petigny" w:date="2021-12-27T22:16:00Z">
            <w:rPr>
              <w:rFonts w:ascii="Arial" w:hAnsi="Arial"/>
            </w:rPr>
          </w:rPrChange>
        </w:rPr>
        <w:t xml:space="preserve">Monsieur Philippe REVELLAT et Monsieur Flavien REVELLAT déclarent </w:t>
      </w:r>
      <w:del w:id="102" w:author="JF Petigny" w:date="2021-12-29T19:38:00Z">
        <w:r w:rsidR="002A3AEA" w:rsidRPr="002A3AEA" w:rsidDel="00020EB6">
          <w:rPr>
            <w:rFonts w:ascii="Arial" w:hAnsi="Arial"/>
            <w:sz w:val="20"/>
            <w:rPrChange w:id="103" w:author="JF Petigny" w:date="2021-12-27T22:16:00Z">
              <w:rPr>
                <w:rFonts w:ascii="Arial" w:hAnsi="Arial"/>
              </w:rPr>
            </w:rPrChange>
          </w:rPr>
          <w:delText xml:space="preserve">que </w:delText>
        </w:r>
      </w:del>
      <w:ins w:id="104" w:author="JF Petigny" w:date="2021-12-29T19:38:00Z">
        <w:r w:rsidR="00020EB6">
          <w:rPr>
            <w:rFonts w:ascii="Arial" w:hAnsi="Arial"/>
            <w:sz w:val="20"/>
          </w:rPr>
          <w:t xml:space="preserve">qu’aucune </w:t>
        </w:r>
      </w:ins>
      <w:del w:id="105" w:author="JF Petigny" w:date="2021-12-29T19:38:00Z">
        <w:r w:rsidR="002A3AEA" w:rsidRPr="002A3AEA" w:rsidDel="00020EB6">
          <w:rPr>
            <w:rFonts w:ascii="Arial" w:hAnsi="Arial"/>
            <w:sz w:val="20"/>
            <w:rPrChange w:id="106" w:author="JF Petigny" w:date="2021-12-27T22:16:00Z">
              <w:rPr>
                <w:rFonts w:ascii="Arial" w:hAnsi="Arial"/>
              </w:rPr>
            </w:rPrChange>
          </w:rPr>
          <w:delText xml:space="preserve">les </w:delText>
        </w:r>
      </w:del>
      <w:r w:rsidR="002A3AEA" w:rsidRPr="002A3AEA">
        <w:rPr>
          <w:rFonts w:ascii="Arial" w:hAnsi="Arial"/>
          <w:sz w:val="20"/>
          <w:rPrChange w:id="107" w:author="JF Petigny" w:date="2021-12-27T22:16:00Z">
            <w:rPr>
              <w:rFonts w:ascii="Arial" w:hAnsi="Arial"/>
            </w:rPr>
          </w:rPrChange>
        </w:rPr>
        <w:t>somme</w:t>
      </w:r>
      <w:del w:id="108" w:author="JF Petigny" w:date="2021-12-29T19:38:00Z">
        <w:r w:rsidR="002A3AEA" w:rsidRPr="002A3AEA" w:rsidDel="00020EB6">
          <w:rPr>
            <w:rFonts w:ascii="Arial" w:hAnsi="Arial"/>
            <w:sz w:val="20"/>
            <w:rPrChange w:id="109" w:author="JF Petigny" w:date="2021-12-27T22:16:00Z">
              <w:rPr>
                <w:rFonts w:ascii="Arial" w:hAnsi="Arial"/>
              </w:rPr>
            </w:rPrChange>
          </w:rPr>
          <w:delText>s</w:delText>
        </w:r>
      </w:del>
      <w:r w:rsidR="002A3AEA" w:rsidRPr="002A3AEA">
        <w:rPr>
          <w:rFonts w:ascii="Arial" w:hAnsi="Arial"/>
          <w:sz w:val="20"/>
          <w:rPrChange w:id="110" w:author="JF Petigny" w:date="2021-12-27T22:16:00Z">
            <w:rPr>
              <w:rFonts w:ascii="Arial" w:hAnsi="Arial"/>
            </w:rPr>
          </w:rPrChange>
        </w:rPr>
        <w:t xml:space="preserve"> </w:t>
      </w:r>
      <w:ins w:id="111" w:author="JF Petigny" w:date="2021-12-29T19:38:00Z">
        <w:r w:rsidR="00020EB6">
          <w:rPr>
            <w:rFonts w:ascii="Arial" w:hAnsi="Arial"/>
            <w:sz w:val="20"/>
          </w:rPr>
          <w:t xml:space="preserve">n’est et n’a été </w:t>
        </w:r>
      </w:ins>
      <w:r w:rsidR="002A3AEA" w:rsidRPr="002A3AEA">
        <w:rPr>
          <w:rFonts w:ascii="Arial" w:hAnsi="Arial"/>
          <w:sz w:val="20"/>
        </w:rPr>
        <w:t>inscrite</w:t>
      </w:r>
      <w:del w:id="112" w:author="JF Petigny" w:date="2021-12-29T19:38:00Z">
        <w:r w:rsidR="002A3AEA" w:rsidRPr="002A3AEA" w:rsidDel="00020EB6">
          <w:rPr>
            <w:rFonts w:ascii="Arial" w:hAnsi="Arial"/>
            <w:sz w:val="20"/>
          </w:rPr>
          <w:delText>s</w:delText>
        </w:r>
      </w:del>
      <w:r w:rsidR="002A3AEA" w:rsidRPr="002A3AEA">
        <w:rPr>
          <w:rFonts w:ascii="Arial" w:hAnsi="Arial"/>
          <w:sz w:val="20"/>
        </w:rPr>
        <w:t xml:space="preserve"> en compte courant à leur nom dans les écritures de la société KHEPRI INVEST</w:t>
      </w:r>
      <w:del w:id="113" w:author="JF Petigny" w:date="2021-12-29T19:39:00Z">
        <w:r w:rsidR="002A3AEA" w:rsidRPr="002A3AEA" w:rsidDel="00E95AEC">
          <w:rPr>
            <w:rFonts w:ascii="Arial" w:hAnsi="Arial"/>
            <w:sz w:val="20"/>
          </w:rPr>
          <w:delText xml:space="preserve"> à la veille des présentes leur </w:delText>
        </w:r>
        <w:r w:rsidR="002A3AEA" w:rsidRPr="004B5FB6" w:rsidDel="00E95AEC">
          <w:rPr>
            <w:rFonts w:ascii="Arial" w:hAnsi="Arial"/>
            <w:color w:val="000000"/>
            <w:sz w:val="20"/>
          </w:rPr>
          <w:delText>ont été</w:delText>
        </w:r>
        <w:r w:rsidR="002A3AEA" w:rsidRPr="004B5FB6" w:rsidDel="00E95AEC">
          <w:rPr>
            <w:rFonts w:ascii="Arial" w:hAnsi="Arial"/>
            <w:color w:val="008000"/>
            <w:sz w:val="20"/>
          </w:rPr>
          <w:delText xml:space="preserve"> </w:delText>
        </w:r>
        <w:r w:rsidR="002A3AEA" w:rsidRPr="004B5FB6" w:rsidDel="00E95AEC">
          <w:rPr>
            <w:rFonts w:ascii="Arial" w:hAnsi="Arial"/>
            <w:sz w:val="20"/>
          </w:rPr>
          <w:delText>remboursées intégralement, intérêts courus compris</w:delText>
        </w:r>
      </w:del>
      <w:r w:rsidR="002A3AEA" w:rsidRPr="004B5FB6">
        <w:rPr>
          <w:rFonts w:ascii="Arial" w:hAnsi="Arial"/>
          <w:sz w:val="20"/>
        </w:rPr>
        <w:t>.</w:t>
      </w:r>
    </w:p>
    <w:p w:rsidR="002A3AEA" w:rsidRDefault="002A3AEA" w:rsidP="0020372F">
      <w:pPr>
        <w:jc w:val="both"/>
        <w:rPr>
          <w:rFonts w:ascii="Arial" w:hAnsi="Arial"/>
        </w:rPr>
      </w:pPr>
    </w:p>
    <w:p w:rsidR="0020372F" w:rsidRDefault="004B5FB6" w:rsidP="0020372F">
      <w:pPr>
        <w:jc w:val="both"/>
        <w:rPr>
          <w:rFonts w:ascii="Arial" w:hAnsi="Arial"/>
        </w:rPr>
      </w:pPr>
      <w:r>
        <w:rPr>
          <w:rFonts w:ascii="Arial" w:hAnsi="Arial"/>
        </w:rPr>
        <w:t xml:space="preserve">5.4 - </w:t>
      </w:r>
      <w:r w:rsidR="0020372F">
        <w:rPr>
          <w:rFonts w:ascii="Arial" w:hAnsi="Arial"/>
        </w:rPr>
        <w:t xml:space="preserve">Les remises de dettes </w:t>
      </w:r>
      <w:del w:id="114" w:author="JF Petigny" w:date="2021-12-29T19:56:00Z">
        <w:r w:rsidR="0020372F" w:rsidDel="00C540FD">
          <w:rPr>
            <w:rFonts w:ascii="Arial" w:hAnsi="Arial"/>
          </w:rPr>
          <w:delText xml:space="preserve">et </w:delText>
        </w:r>
      </w:del>
      <w:ins w:id="115" w:author="JF Petigny" w:date="2021-12-29T19:56:00Z">
        <w:r w:rsidR="00C540FD">
          <w:rPr>
            <w:rFonts w:ascii="Arial" w:hAnsi="Arial"/>
          </w:rPr>
          <w:t xml:space="preserve">assortissant tout </w:t>
        </w:r>
      </w:ins>
      <w:r w:rsidR="0020372F">
        <w:rPr>
          <w:rFonts w:ascii="Arial" w:hAnsi="Arial"/>
        </w:rPr>
        <w:t>abandon</w:t>
      </w:r>
      <w:del w:id="116" w:author="JF Petigny" w:date="2021-12-29T19:56:00Z">
        <w:r w:rsidR="0020372F" w:rsidDel="00C540FD">
          <w:rPr>
            <w:rFonts w:ascii="Arial" w:hAnsi="Arial"/>
          </w:rPr>
          <w:delText>s</w:delText>
        </w:r>
      </w:del>
      <w:r w:rsidR="0020372F">
        <w:rPr>
          <w:rFonts w:ascii="Arial" w:hAnsi="Arial"/>
        </w:rPr>
        <w:t xml:space="preserve"> de </w:t>
      </w:r>
      <w:del w:id="117" w:author="JF Petigny" w:date="2021-12-29T19:56:00Z">
        <w:r w:rsidR="0020372F" w:rsidDel="00E70CAF">
          <w:rPr>
            <w:rFonts w:ascii="Arial" w:hAnsi="Arial"/>
          </w:rPr>
          <w:delText xml:space="preserve">comptes courants </w:delText>
        </w:r>
      </w:del>
      <w:ins w:id="118" w:author="JF Petigny" w:date="2021-12-29T19:56:00Z">
        <w:r w:rsidR="00E70CAF">
          <w:rPr>
            <w:rFonts w:ascii="Arial" w:hAnsi="Arial"/>
          </w:rPr>
          <w:t xml:space="preserve">créance </w:t>
        </w:r>
      </w:ins>
      <w:r w:rsidR="0020372F">
        <w:rPr>
          <w:rFonts w:ascii="Arial" w:hAnsi="Arial"/>
        </w:rPr>
        <w:t xml:space="preserve">qui auraient été consentis antérieurement à ce jour par les Cédants à la Société, deviendront </w:t>
      </w:r>
      <w:proofErr w:type="gramStart"/>
      <w:r w:rsidR="0020372F">
        <w:rPr>
          <w:rFonts w:ascii="Arial" w:hAnsi="Arial"/>
        </w:rPr>
        <w:t>définitifs</w:t>
      </w:r>
      <w:proofErr w:type="gramEnd"/>
      <w:r w:rsidR="0020372F">
        <w:rPr>
          <w:rFonts w:ascii="Arial" w:hAnsi="Arial"/>
        </w:rPr>
        <w:t xml:space="preserve"> à cette date. A cet effet, les Cédants renoncent à toutes clauses de retour à meilleure fortune qu’ils auraient consenties à la Société. </w:t>
      </w:r>
    </w:p>
    <w:p w:rsidR="00AE0E62" w:rsidRDefault="00AE0E62" w:rsidP="0020372F">
      <w:pPr>
        <w:jc w:val="both"/>
        <w:rPr>
          <w:rFonts w:ascii="Arial" w:hAnsi="Arial"/>
        </w:rPr>
      </w:pPr>
    </w:p>
    <w:p w:rsidR="00AE0E62" w:rsidRDefault="00B25FA2" w:rsidP="0020372F">
      <w:pPr>
        <w:jc w:val="both"/>
        <w:rPr>
          <w:rFonts w:ascii="Arial" w:hAnsi="Arial"/>
        </w:rPr>
      </w:pPr>
      <w:r>
        <w:rPr>
          <w:rFonts w:ascii="Arial" w:hAnsi="Arial"/>
        </w:rPr>
        <w:t>Cette déclaration ne vaut pas pour les sommes visées au 4.2- ci-dessus.</w:t>
      </w:r>
    </w:p>
    <w:p w:rsidR="00D856EB" w:rsidRDefault="00D856EB">
      <w:pPr>
        <w:pStyle w:val="HELConclusions"/>
        <w:ind w:firstLine="567"/>
        <w:rPr>
          <w:rFonts w:ascii="Arial" w:hAnsi="Arial"/>
          <w:sz w:val="20"/>
        </w:rPr>
      </w:pPr>
      <w:r>
        <w:rPr>
          <w:rFonts w:ascii="Arial" w:hAnsi="Arial"/>
          <w:sz w:val="20"/>
        </w:rPr>
        <w:tab/>
      </w:r>
    </w:p>
    <w:p w:rsidR="00D856EB" w:rsidRDefault="00D856EB">
      <w:pPr>
        <w:pStyle w:val="HELConclusions"/>
        <w:ind w:firstLine="567"/>
        <w:rPr>
          <w:rFonts w:ascii="Arial" w:hAnsi="Arial"/>
          <w:sz w:val="20"/>
        </w:rPr>
      </w:pPr>
    </w:p>
    <w:p w:rsidR="00B76B92" w:rsidRDefault="00B76B92" w:rsidP="003F1462">
      <w:pPr>
        <w:pStyle w:val="Titre1"/>
      </w:pPr>
      <w:bookmarkStart w:id="119" w:name="_Toc91700743"/>
      <w:r>
        <w:t>ARTICLE 6 - AGREMENT</w:t>
      </w:r>
      <w:bookmarkEnd w:id="119"/>
    </w:p>
    <w:p w:rsidR="00D856EB" w:rsidRDefault="00D856EB">
      <w:pPr>
        <w:pStyle w:val="HELConclusions"/>
        <w:ind w:firstLine="567"/>
        <w:rPr>
          <w:rFonts w:ascii="Arial" w:hAnsi="Arial"/>
          <w:sz w:val="20"/>
        </w:rPr>
      </w:pPr>
    </w:p>
    <w:p w:rsidR="00D856EB" w:rsidRDefault="00D856EB" w:rsidP="00B76B92">
      <w:pPr>
        <w:pStyle w:val="HELConclusions"/>
        <w:rPr>
          <w:rFonts w:ascii="Arial" w:hAnsi="Arial"/>
          <w:sz w:val="20"/>
        </w:rPr>
      </w:pPr>
      <w:r>
        <w:rPr>
          <w:rFonts w:ascii="Arial" w:hAnsi="Arial"/>
          <w:sz w:val="20"/>
        </w:rPr>
        <w:t xml:space="preserve">La présente cession </w:t>
      </w:r>
      <w:r w:rsidR="004B5FB6">
        <w:rPr>
          <w:rFonts w:ascii="Arial" w:hAnsi="Arial"/>
          <w:sz w:val="20"/>
        </w:rPr>
        <w:t xml:space="preserve">est </w:t>
      </w:r>
      <w:r>
        <w:rPr>
          <w:rFonts w:ascii="Arial" w:hAnsi="Arial"/>
          <w:sz w:val="20"/>
        </w:rPr>
        <w:t xml:space="preserve"> agréée </w:t>
      </w:r>
      <w:r w:rsidR="004B5FB6">
        <w:rPr>
          <w:rFonts w:ascii="Arial" w:hAnsi="Arial"/>
          <w:sz w:val="20"/>
        </w:rPr>
        <w:t xml:space="preserve">en tant que de besoin </w:t>
      </w:r>
      <w:r>
        <w:rPr>
          <w:rFonts w:ascii="Arial" w:hAnsi="Arial"/>
          <w:sz w:val="20"/>
        </w:rPr>
        <w:t xml:space="preserve">par </w:t>
      </w:r>
      <w:r w:rsidR="004B5FB6">
        <w:rPr>
          <w:rFonts w:ascii="Arial" w:hAnsi="Arial"/>
          <w:sz w:val="20"/>
        </w:rPr>
        <w:t xml:space="preserve">les CEDANTS, seuls </w:t>
      </w:r>
      <w:r w:rsidR="007E5027">
        <w:rPr>
          <w:rFonts w:ascii="Arial" w:hAnsi="Arial"/>
          <w:sz w:val="20"/>
        </w:rPr>
        <w:t>associés de la Société</w:t>
      </w:r>
      <w:r>
        <w:rPr>
          <w:rFonts w:ascii="Arial" w:hAnsi="Arial"/>
          <w:sz w:val="20"/>
        </w:rPr>
        <w:t>.</w:t>
      </w:r>
    </w:p>
    <w:p w:rsidR="00F32358" w:rsidRDefault="00F32358">
      <w:pPr>
        <w:pStyle w:val="HELConclusions"/>
        <w:ind w:firstLine="567"/>
        <w:rPr>
          <w:rFonts w:ascii="Arial" w:hAnsi="Arial"/>
          <w:sz w:val="20"/>
        </w:rPr>
      </w:pPr>
    </w:p>
    <w:p w:rsidR="00D856EB" w:rsidRDefault="00D856EB">
      <w:pPr>
        <w:pStyle w:val="HELConclusions"/>
        <w:ind w:firstLine="567"/>
        <w:rPr>
          <w:rFonts w:ascii="Arial" w:hAnsi="Arial"/>
          <w:sz w:val="20"/>
        </w:rPr>
      </w:pPr>
    </w:p>
    <w:p w:rsidR="00AA1888" w:rsidRDefault="00AA1888">
      <w:pPr>
        <w:pStyle w:val="HELConclusions"/>
        <w:ind w:firstLine="567"/>
        <w:rPr>
          <w:rFonts w:ascii="Arial" w:hAnsi="Arial"/>
          <w:sz w:val="20"/>
        </w:rPr>
      </w:pPr>
    </w:p>
    <w:p w:rsidR="00D856EB" w:rsidRDefault="00D856EB">
      <w:pPr>
        <w:pStyle w:val="HELConclusions"/>
        <w:ind w:firstLine="567"/>
        <w:rPr>
          <w:rFonts w:ascii="Arial" w:hAnsi="Arial"/>
          <w:b/>
          <w:sz w:val="20"/>
          <w:u w:val="single"/>
        </w:rPr>
      </w:pPr>
    </w:p>
    <w:p w:rsidR="00F23B39" w:rsidRDefault="00F23B39" w:rsidP="003F1462">
      <w:pPr>
        <w:pStyle w:val="Titre1"/>
      </w:pPr>
      <w:bookmarkStart w:id="120" w:name="_Toc91700744"/>
      <w:r>
        <w:t>ARTICLE </w:t>
      </w:r>
      <w:r w:rsidR="006803CA">
        <w:t>7 </w:t>
      </w:r>
      <w:r>
        <w:t>– REMISE DE PIECES</w:t>
      </w:r>
      <w:bookmarkEnd w:id="120"/>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s’engagent à remettre au</w:t>
      </w:r>
      <w:ins w:id="121" w:author="JF Petigny" w:date="2021-12-29T19:56:00Z">
        <w:r w:rsidR="00E70CAF">
          <w:rPr>
            <w:rFonts w:ascii="Arial" w:hAnsi="Arial"/>
          </w:rPr>
          <w:t>x</w:t>
        </w:r>
      </w:ins>
      <w:r>
        <w:rPr>
          <w:rFonts w:ascii="Arial" w:hAnsi="Arial"/>
        </w:rPr>
        <w:t xml:space="preserve"> CESSIONNAIRE</w:t>
      </w:r>
      <w:ins w:id="122" w:author="JF Petigny" w:date="2021-12-29T19:56:00Z">
        <w:r w:rsidR="00E70CAF">
          <w:rPr>
            <w:rFonts w:ascii="Arial" w:hAnsi="Arial"/>
          </w:rPr>
          <w:t>S</w:t>
        </w:r>
      </w:ins>
      <w:r>
        <w:rPr>
          <w:rFonts w:ascii="Arial" w:hAnsi="Arial"/>
        </w:rPr>
        <w:t xml:space="preserve"> dans les meilleurs délais :</w:t>
      </w:r>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Listepuces"/>
        <w:numPr>
          <w:ilvl w:val="0"/>
          <w:numId w:val="3"/>
        </w:numPr>
        <w:ind w:left="284" w:hanging="284"/>
        <w:jc w:val="both"/>
        <w:rPr>
          <w:rFonts w:ascii="Arial" w:hAnsi="Arial"/>
        </w:rPr>
      </w:pPr>
      <w:r>
        <w:rPr>
          <w:rFonts w:ascii="Arial" w:hAnsi="Arial"/>
        </w:rPr>
        <w:t>les ordres de mouvement correspondant aux cessions ;</w:t>
      </w:r>
    </w:p>
    <w:p w:rsidR="00F23B39" w:rsidRDefault="00F23B39" w:rsidP="00F23B39">
      <w:pPr>
        <w:pStyle w:val="Listepuces"/>
        <w:numPr>
          <w:ilvl w:val="0"/>
          <w:numId w:val="3"/>
        </w:numPr>
        <w:ind w:left="284" w:hanging="284"/>
        <w:jc w:val="both"/>
        <w:rPr>
          <w:rFonts w:ascii="Arial" w:hAnsi="Arial"/>
        </w:rPr>
      </w:pPr>
      <w:r>
        <w:rPr>
          <w:rFonts w:ascii="Arial" w:hAnsi="Arial"/>
        </w:rPr>
        <w:t xml:space="preserve">la lettre de démission de </w:t>
      </w:r>
      <w:r w:rsidR="00446773">
        <w:rPr>
          <w:rFonts w:ascii="Arial" w:hAnsi="Arial"/>
        </w:rPr>
        <w:t xml:space="preserve">Madame Evelyne REVELLAT </w:t>
      </w:r>
      <w:r>
        <w:rPr>
          <w:rFonts w:ascii="Arial" w:hAnsi="Arial"/>
        </w:rPr>
        <w:t>de ses fonctions de président</w:t>
      </w:r>
      <w:r w:rsidR="00446773">
        <w:rPr>
          <w:rFonts w:ascii="Arial" w:hAnsi="Arial"/>
        </w:rPr>
        <w:t>e</w:t>
      </w:r>
      <w:r>
        <w:rPr>
          <w:rFonts w:ascii="Arial" w:hAnsi="Arial"/>
        </w:rPr>
        <w:t xml:space="preserve"> de la Société signée concomitamment aux présentes</w:t>
      </w:r>
      <w:r w:rsidR="00CF7AC7">
        <w:rPr>
          <w:rFonts w:ascii="Arial" w:hAnsi="Arial"/>
        </w:rPr>
        <w:t xml:space="preserve"> ainsi que celle pour la société KHEPRI FORMATION</w:t>
      </w:r>
      <w:r>
        <w:rPr>
          <w:rFonts w:ascii="Arial" w:hAnsi="Arial"/>
        </w:rPr>
        <w:t xml:space="preserve"> ;</w:t>
      </w:r>
      <w:ins w:id="123" w:author="JF Petigny" w:date="2021-12-27T18:26:00Z">
        <w:r w:rsidR="0002646F">
          <w:rPr>
            <w:rFonts w:ascii="Arial" w:hAnsi="Arial"/>
          </w:rPr>
          <w:t xml:space="preserve"> </w:t>
        </w:r>
      </w:ins>
    </w:p>
    <w:p w:rsidR="00F23B39" w:rsidRDefault="00F23B39" w:rsidP="00F23B39">
      <w:pPr>
        <w:pStyle w:val="Listepuces"/>
        <w:numPr>
          <w:ilvl w:val="0"/>
          <w:numId w:val="3"/>
        </w:numPr>
        <w:ind w:left="284" w:hanging="284"/>
        <w:jc w:val="both"/>
        <w:rPr>
          <w:rFonts w:ascii="Arial" w:hAnsi="Arial"/>
        </w:rPr>
      </w:pPr>
      <w:r>
        <w:rPr>
          <w:rFonts w:ascii="Arial" w:hAnsi="Arial"/>
        </w:rPr>
        <w:t>tous les registres en cours et à jour de la Société,</w:t>
      </w:r>
    </w:p>
    <w:p w:rsidR="00F23B39" w:rsidRDefault="00F23B39" w:rsidP="00F23B39">
      <w:pPr>
        <w:numPr>
          <w:ilvl w:val="0"/>
          <w:numId w:val="3"/>
        </w:numPr>
        <w:ind w:left="284" w:hanging="284"/>
        <w:jc w:val="both"/>
        <w:rPr>
          <w:rFonts w:ascii="Arial" w:hAnsi="Arial"/>
        </w:rPr>
      </w:pPr>
      <w:r>
        <w:rPr>
          <w:rFonts w:ascii="Arial" w:hAnsi="Arial"/>
        </w:rPr>
        <w:t>la liste exhaustive des différents mots de passe et codes utilisés par la Société,</w:t>
      </w:r>
    </w:p>
    <w:p w:rsidR="00F23B39" w:rsidRDefault="00F23B39" w:rsidP="00F23B39">
      <w:pPr>
        <w:numPr>
          <w:ilvl w:val="0"/>
          <w:numId w:val="3"/>
        </w:numPr>
        <w:ind w:left="284" w:hanging="284"/>
        <w:jc w:val="both"/>
        <w:rPr>
          <w:rFonts w:ascii="Arial" w:hAnsi="Arial"/>
        </w:rPr>
      </w:pPr>
      <w:r>
        <w:rPr>
          <w:rFonts w:ascii="Arial" w:hAnsi="Arial"/>
        </w:rPr>
        <w:t>l’ensemble des formules de chèques, des cartes bancaires et magnétiques, des clefs des locaux et autres moyens d’exploitation dont la Société dispose pour son activité.</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Toutes les pièces comptables concernant la Sociétés seront mises à la disposition du CESSIONNAIRE au siège social de la Société.</w:t>
      </w:r>
    </w:p>
    <w:p w:rsidR="00F23B39" w:rsidRDefault="00F23B39" w:rsidP="00F23B39">
      <w:pPr>
        <w:pStyle w:val="HELConclusions"/>
        <w:rPr>
          <w:rFonts w:ascii="Arial" w:hAnsi="Arial"/>
          <w:sz w:val="20"/>
        </w:rPr>
      </w:pPr>
    </w:p>
    <w:p w:rsidR="00A13BBA" w:rsidRDefault="00A13BBA" w:rsidP="00F23B39">
      <w:pPr>
        <w:pStyle w:val="HELConclusions"/>
        <w:rPr>
          <w:rFonts w:ascii="Arial" w:hAnsi="Arial"/>
          <w:sz w:val="20"/>
        </w:rPr>
      </w:pPr>
    </w:p>
    <w:p w:rsidR="00A13BBA" w:rsidRDefault="00A13BBA" w:rsidP="00F23B39">
      <w:pPr>
        <w:pStyle w:val="HELConclusions"/>
        <w:rPr>
          <w:rFonts w:ascii="Arial" w:hAnsi="Arial"/>
          <w:sz w:val="20"/>
        </w:rPr>
      </w:pPr>
    </w:p>
    <w:p w:rsidR="00237E6E" w:rsidRDefault="00237E6E" w:rsidP="00F23B39">
      <w:pPr>
        <w:pStyle w:val="HELConclusions"/>
        <w:rPr>
          <w:rFonts w:ascii="Arial" w:hAnsi="Arial"/>
          <w:sz w:val="20"/>
        </w:rPr>
      </w:pPr>
    </w:p>
    <w:p w:rsidR="00237E6E" w:rsidRDefault="00237E6E" w:rsidP="00F23B39">
      <w:pPr>
        <w:pStyle w:val="HELConclusions"/>
        <w:rPr>
          <w:rFonts w:ascii="Arial" w:hAnsi="Arial"/>
          <w:sz w:val="20"/>
        </w:rPr>
      </w:pPr>
    </w:p>
    <w:p w:rsidR="005007C5" w:rsidRDefault="005007C5" w:rsidP="005007C5">
      <w:pPr>
        <w:pStyle w:val="Titre1"/>
      </w:pPr>
      <w:bookmarkStart w:id="124" w:name="_Toc91700745"/>
      <w:r>
        <w:t xml:space="preserve">ARTICLE </w:t>
      </w:r>
      <w:r w:rsidR="002F7BAE">
        <w:t>8</w:t>
      </w:r>
      <w:r w:rsidR="006803CA">
        <w:t xml:space="preserve"> </w:t>
      </w:r>
      <w:r w:rsidR="00237E6E">
        <w:t>–</w:t>
      </w:r>
      <w:r>
        <w:t xml:space="preserve"> </w:t>
      </w:r>
      <w:r w:rsidR="00237E6E">
        <w:t>CONTRAT DE TRAVAIL</w:t>
      </w:r>
      <w:bookmarkEnd w:id="124"/>
    </w:p>
    <w:p w:rsidR="00446773" w:rsidRDefault="00446773" w:rsidP="00F23B39">
      <w:pPr>
        <w:pStyle w:val="HELConclusions"/>
        <w:rPr>
          <w:rFonts w:ascii="Arial" w:hAnsi="Arial"/>
          <w:sz w:val="20"/>
        </w:rPr>
      </w:pPr>
    </w:p>
    <w:p w:rsidR="00F23B39" w:rsidRDefault="005007C5" w:rsidP="00F23B39">
      <w:pPr>
        <w:pStyle w:val="HELConclusions"/>
        <w:rPr>
          <w:rFonts w:ascii="Arial" w:hAnsi="Arial"/>
          <w:sz w:val="20"/>
        </w:rPr>
      </w:pPr>
      <w:r>
        <w:rPr>
          <w:rFonts w:ascii="Arial" w:hAnsi="Arial"/>
          <w:sz w:val="20"/>
        </w:rPr>
        <w:t xml:space="preserve">Le Cessionnaire </w:t>
      </w:r>
      <w:r w:rsidR="00F23B39">
        <w:rPr>
          <w:rFonts w:ascii="Arial" w:hAnsi="Arial"/>
          <w:sz w:val="20"/>
        </w:rPr>
        <w:t xml:space="preserve">s’engage à </w:t>
      </w:r>
      <w:r>
        <w:rPr>
          <w:rFonts w:ascii="Arial" w:hAnsi="Arial"/>
          <w:sz w:val="20"/>
        </w:rPr>
        <w:t xml:space="preserve">faire consentir par la Société </w:t>
      </w:r>
      <w:r w:rsidR="00F23B39">
        <w:rPr>
          <w:rFonts w:ascii="Arial" w:hAnsi="Arial"/>
          <w:sz w:val="20"/>
        </w:rPr>
        <w:t xml:space="preserve">à </w:t>
      </w:r>
      <w:r>
        <w:rPr>
          <w:rFonts w:ascii="Arial" w:hAnsi="Arial"/>
          <w:sz w:val="20"/>
        </w:rPr>
        <w:t xml:space="preserve">Madame Evelyne REVELLAT </w:t>
      </w:r>
      <w:r w:rsidR="00F23B39">
        <w:rPr>
          <w:rFonts w:ascii="Arial" w:hAnsi="Arial"/>
          <w:sz w:val="20"/>
        </w:rPr>
        <w:t>un contrat de travail conforme au projet qui restera annexé aux présentes.</w:t>
      </w:r>
    </w:p>
    <w:p w:rsidR="00F23B39" w:rsidRDefault="00F23B39" w:rsidP="00F23B39">
      <w:pPr>
        <w:pStyle w:val="HELConclusions"/>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125" w:name="_Toc91700746"/>
      <w:r>
        <w:t xml:space="preserve">ARTICLE </w:t>
      </w:r>
      <w:r w:rsidR="00ED45A1">
        <w:t>9</w:t>
      </w:r>
      <w:r w:rsidR="006803CA">
        <w:t xml:space="preserve"> </w:t>
      </w:r>
      <w:r>
        <w:t>- CLAUSES GENERALES</w:t>
      </w:r>
      <w:bookmarkEnd w:id="125"/>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 présent contrat ne peut être amendé, sauf par écrit et avec la signature de toutes les parties.</w:t>
      </w:r>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Toute notification ou autre communication au titre des présentes sera valablement effectuée si elle est envoyée par courrier recommandé avec avis de réception.</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La renonciation par l'une ou l'autre des Parties aux présentes à se prévaloir de l'une quelconque des stipulations du présent contrat n'entraînera pas ou ne sera pas considérée comme une renonciation à se prévaloir ultérieurement de cette stipulation ou de toute autre.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b/>
          <w:u w:val="single"/>
        </w:rPr>
      </w:pPr>
    </w:p>
    <w:p w:rsidR="00F23B39" w:rsidRDefault="00F23B39" w:rsidP="003F1462">
      <w:pPr>
        <w:pStyle w:val="Titre1"/>
      </w:pPr>
      <w:bookmarkStart w:id="126" w:name="_Toc91700747"/>
      <w:r>
        <w:t xml:space="preserve">ARTICLE </w:t>
      </w:r>
      <w:r w:rsidR="006803CA">
        <w:t>1</w:t>
      </w:r>
      <w:r w:rsidR="00ED45A1">
        <w:t>0</w:t>
      </w:r>
      <w:r w:rsidR="006803CA">
        <w:t xml:space="preserve"> </w:t>
      </w:r>
      <w:r>
        <w:t>– DECLARATIONS FISCALES</w:t>
      </w:r>
      <w:bookmarkEnd w:id="126"/>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 à déclarer la plus-value qu’il réaliserait à l’occasion de la cession de leurs actions et décharge le rédacteur des présentes de toute obligation à cet égard.</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Parties déclarent que les présentes font état de l’intégralité du prix convenu et reconnaissent avoir été informées des sanctions encourues en application des dispositions de l’article 1837 du Code général des impôts.</w:t>
      </w:r>
    </w:p>
    <w:p w:rsidR="00F23B39" w:rsidRDefault="00F23B39" w:rsidP="00F23B39">
      <w:pPr>
        <w:tabs>
          <w:tab w:val="left" w:pos="3720"/>
          <w:tab w:val="right" w:pos="6480"/>
          <w:tab w:val="right" w:pos="8760"/>
        </w:tabs>
        <w:jc w:val="both"/>
        <w:rPr>
          <w:ins w:id="127" w:author="JF Petigny" w:date="2021-12-17T14:20:00Z"/>
          <w:rFonts w:ascii="Arial" w:hAnsi="Arial"/>
        </w:rPr>
      </w:pPr>
    </w:p>
    <w:p w:rsidR="006803CA" w:rsidRDefault="006803CA" w:rsidP="00F23B39">
      <w:pPr>
        <w:tabs>
          <w:tab w:val="left" w:pos="3720"/>
          <w:tab w:val="right" w:pos="6480"/>
          <w:tab w:val="right" w:pos="8760"/>
        </w:tabs>
        <w:jc w:val="both"/>
        <w:rPr>
          <w:rFonts w:ascii="Arial" w:hAnsi="Arial"/>
        </w:rPr>
      </w:pPr>
    </w:p>
    <w:p w:rsidR="00F23B39" w:rsidRPr="006A2134" w:rsidRDefault="00F23B39" w:rsidP="0034618D">
      <w:pPr>
        <w:pStyle w:val="Titre1"/>
      </w:pPr>
      <w:bookmarkStart w:id="128" w:name="_Toc91700748"/>
      <w:r w:rsidRPr="006A2134">
        <w:t xml:space="preserve">ARTICLE </w:t>
      </w:r>
      <w:r w:rsidR="006803CA">
        <w:t>1</w:t>
      </w:r>
      <w:r w:rsidR="00ED45A1">
        <w:t>1</w:t>
      </w:r>
      <w:r w:rsidR="006803CA" w:rsidRPr="006A2134">
        <w:t xml:space="preserve">  </w:t>
      </w:r>
      <w:r w:rsidRPr="006A2134">
        <w:t>– LOI APPLICABLE</w:t>
      </w:r>
      <w:bookmarkEnd w:id="128"/>
    </w:p>
    <w:p w:rsidR="00F23B39" w:rsidRDefault="00F23B39" w:rsidP="00F23B39">
      <w:pPr>
        <w:tabs>
          <w:tab w:val="left" w:pos="3720"/>
          <w:tab w:val="right" w:pos="6480"/>
          <w:tab w:val="right" w:pos="8760"/>
        </w:tabs>
        <w:jc w:val="both"/>
        <w:rPr>
          <w:rFonts w:ascii="Arial" w:hAnsi="Arial"/>
          <w:b/>
          <w:u w:val="single"/>
        </w:rPr>
      </w:pPr>
    </w:p>
    <w:p w:rsidR="00F23B39" w:rsidRDefault="00F23B39" w:rsidP="00F23B39">
      <w:pPr>
        <w:pStyle w:val="Corpsdetexte3"/>
        <w:rPr>
          <w:rFonts w:ascii="Arial" w:hAnsi="Arial"/>
          <w:sz w:val="20"/>
        </w:rPr>
      </w:pPr>
      <w:r>
        <w:rPr>
          <w:rFonts w:ascii="Arial" w:hAnsi="Arial"/>
          <w:sz w:val="20"/>
        </w:rPr>
        <w:t>Les présentes sont soumises à la loi française.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129" w:name="_Toc91700749"/>
      <w:r>
        <w:t xml:space="preserve">ARTICLE </w:t>
      </w:r>
      <w:r w:rsidR="006803CA">
        <w:t>1</w:t>
      </w:r>
      <w:r w:rsidR="00ED45A1">
        <w:t>2</w:t>
      </w:r>
      <w:r w:rsidR="006803CA">
        <w:t xml:space="preserve"> </w:t>
      </w:r>
      <w:r>
        <w:t>– CONCILIATION ET ATTRIBUTION DE JURIDICTION</w:t>
      </w:r>
      <w:bookmarkEnd w:id="129"/>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Style2"/>
        <w:ind w:firstLine="0"/>
        <w:rPr>
          <w:rFonts w:ascii="Arial" w:hAnsi="Arial"/>
        </w:rPr>
      </w:pPr>
      <w:r>
        <w:rPr>
          <w:rFonts w:ascii="Arial" w:hAnsi="Arial"/>
        </w:rPr>
        <w:t>Les Parties s'engagent à se rapprocher en vue de trouver une solution amiable aux différends qui viendraient à naître à propos de la validité, de l'interprétation et de l'exécution des présentes.</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 xml:space="preserve">A cet effet, elles se réuniront dans un délai de TRENTE (30) jours à compter de la révélation de l’objet de la contestation en présence de leurs conseils si </w:t>
      </w:r>
      <w:r w:rsidR="006A2134">
        <w:rPr>
          <w:rFonts w:ascii="Arial" w:hAnsi="Arial"/>
        </w:rPr>
        <w:t>nécessaire</w:t>
      </w:r>
      <w:r>
        <w:rPr>
          <w:rFonts w:ascii="Arial" w:hAnsi="Arial"/>
        </w:rPr>
        <w:t>.</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Les Parties exposeront par écrit leurs positions et tenteront de trouver une solution dont l'objet sera de régler le différend de manière équitable.</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Au vu de l’exposé écrit de leurs prétentions et des négociations qui se seront déroulées, en cas d'acceptation, les Parties établiront un procès-verbal de conciliation et, en cas de non-acceptation, établiront un procès-verbal de non-conciliation.</w:t>
      </w:r>
    </w:p>
    <w:p w:rsidR="00F23B39" w:rsidRDefault="00F23B39" w:rsidP="00F23B39">
      <w:pPr>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En cas d’échec de la conciliation, chaque partie retrouvera sa liberté pour saisir le Tribunal de commerce de PARIS, auquel elles entendent attribuer une compétence exclusive pour toute contestation afférente aux présentes ou à leur exécution.</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130" w:name="_Toc91700750"/>
      <w:r>
        <w:t xml:space="preserve">ARTICLE </w:t>
      </w:r>
      <w:r w:rsidR="006803CA">
        <w:t>1</w:t>
      </w:r>
      <w:r w:rsidR="00ED45A1">
        <w:t>3</w:t>
      </w:r>
      <w:r w:rsidR="006803CA">
        <w:t xml:space="preserve"> </w:t>
      </w:r>
      <w:r>
        <w:t>- ELECTION DE DOMICILE</w:t>
      </w:r>
      <w:bookmarkEnd w:id="130"/>
    </w:p>
    <w:p w:rsidR="00F23B39" w:rsidRDefault="00F23B39" w:rsidP="00F23B39">
      <w:pPr>
        <w:pStyle w:val="HELConclusions"/>
        <w:ind w:firstLine="567"/>
        <w:rPr>
          <w:rFonts w:ascii="Arial" w:hAnsi="Arial"/>
          <w:sz w:val="20"/>
        </w:rPr>
      </w:pPr>
    </w:p>
    <w:p w:rsidR="00F23B39" w:rsidRDefault="00F23B39" w:rsidP="00F23B3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Pour l'exécution des présentes et de leurs suites, les parties font élection de domicile en leurs domiciles et sièges sociaux respectifs tels qu'énoncés en tête des présentes.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131" w:name="_Toc91700751"/>
      <w:r>
        <w:t xml:space="preserve">ARTICLE </w:t>
      </w:r>
      <w:r w:rsidR="006803CA">
        <w:t>1</w:t>
      </w:r>
      <w:r w:rsidR="00ED45A1">
        <w:t>4</w:t>
      </w:r>
      <w:r w:rsidR="006803CA">
        <w:t xml:space="preserve"> </w:t>
      </w:r>
      <w:r>
        <w:t>– REDACTION</w:t>
      </w:r>
      <w:bookmarkEnd w:id="131"/>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ont été assistées par Maître Jean-François PETIGNY, avocat au barreau de LILLE, rédacteur unique.</w:t>
      </w:r>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reconnaissent avoir eu une lecture exhaustive du présent acte, ainsi que de ses annexes, qui relate fidèlement leur commune intention et dont elles ont pu prendre connaissance préalablement à sa signature en ayant eu la faculté de prendre conseil.</w:t>
      </w:r>
    </w:p>
    <w:p w:rsidR="00F23B39" w:rsidRDefault="00F23B39" w:rsidP="00F23B39">
      <w:pPr>
        <w:jc w:val="both"/>
        <w:rPr>
          <w:rFonts w:ascii="Arial" w:hAnsi="Arial"/>
        </w:rPr>
      </w:pPr>
    </w:p>
    <w:p w:rsidR="00F23B39" w:rsidRDefault="00F23B39" w:rsidP="00F23B39">
      <w:pPr>
        <w:pStyle w:val="BodyTextIndent"/>
        <w:spacing w:after="0"/>
        <w:ind w:left="0"/>
        <w:jc w:val="both"/>
        <w:rPr>
          <w:rFonts w:ascii="Arial" w:hAnsi="Arial"/>
          <w:sz w:val="20"/>
        </w:rPr>
      </w:pPr>
      <w:r>
        <w:rPr>
          <w:rFonts w:ascii="Arial" w:hAnsi="Arial"/>
          <w:sz w:val="20"/>
        </w:rPr>
        <w:t>Les Parties déclarent et reconnaissent avoir déterminé d’un commun accord entre elles le montant du prix des Actions de la Société, ainsi que les charges et conditions du présent acte en dehors de toute intervention du rédacteur des présentes qui n’a fait que rédiger, à leur gré, les conventions passées entre elles.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132" w:name="_Toc91700752"/>
      <w:r>
        <w:t xml:space="preserve">ARTICLE </w:t>
      </w:r>
      <w:r w:rsidR="006803CA">
        <w:t>1</w:t>
      </w:r>
      <w:r w:rsidR="00ED45A1">
        <w:t>5</w:t>
      </w:r>
      <w:r w:rsidR="006803CA">
        <w:t xml:space="preserve"> </w:t>
      </w:r>
      <w:r>
        <w:t>- FRAIS</w:t>
      </w:r>
      <w:bookmarkEnd w:id="132"/>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Les frais et droits découlant des présentes sont à la charge d</w:t>
      </w:r>
      <w:r w:rsidR="0037581F">
        <w:rPr>
          <w:rFonts w:ascii="Arial" w:hAnsi="Arial"/>
          <w:sz w:val="20"/>
        </w:rPr>
        <w:t>u</w:t>
      </w:r>
      <w:r>
        <w:rPr>
          <w:rFonts w:ascii="Arial" w:hAnsi="Arial"/>
          <w:sz w:val="20"/>
        </w:rPr>
        <w:t xml:space="preserve"> Cessionnaire.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133" w:name="_Toc91700753"/>
      <w:r>
        <w:t xml:space="preserve">ARTICLE </w:t>
      </w:r>
      <w:r w:rsidR="006803CA">
        <w:t>1</w:t>
      </w:r>
      <w:r w:rsidR="00ED45A1">
        <w:t>6</w:t>
      </w:r>
      <w:r w:rsidR="006803CA">
        <w:t xml:space="preserve"> </w:t>
      </w:r>
      <w:r>
        <w:t>- FORME DE L’ACTE</w:t>
      </w:r>
      <w:bookmarkEnd w:id="133"/>
    </w:p>
    <w:p w:rsidR="00F23B39" w:rsidRDefault="00F23B39" w:rsidP="00F23B39">
      <w:pPr>
        <w:jc w:val="both"/>
      </w:pPr>
    </w:p>
    <w:p w:rsidR="00F23B39" w:rsidRDefault="00F23B39" w:rsidP="00F23B39">
      <w:pPr>
        <w:pStyle w:val="Corpsdetexte3"/>
        <w:rPr>
          <w:rFonts w:ascii="Arial" w:hAnsi="Arial"/>
          <w:sz w:val="20"/>
        </w:rPr>
      </w:pPr>
      <w:r>
        <w:rPr>
          <w:rFonts w:ascii="Arial" w:hAnsi="Arial"/>
          <w:sz w:val="20"/>
        </w:rPr>
        <w:t>Le présent acte a été reçu en la forme d’Acte d’Avocat électronique, avec pour rédacteur et signataire Maître Jean-François PETIGNY.</w:t>
      </w:r>
    </w:p>
    <w:p w:rsidR="00F23B39" w:rsidRDefault="00F23B39" w:rsidP="00F23B39">
      <w:pPr>
        <w:jc w:val="both"/>
      </w:pPr>
    </w:p>
    <w:p w:rsidR="00F23B39" w:rsidRPr="00D90F28" w:rsidRDefault="00F23B39" w:rsidP="00D90F28">
      <w:pPr>
        <w:rPr>
          <w:rFonts w:ascii="Arial" w:hAnsi="Arial" w:cs="Arial"/>
        </w:rPr>
      </w:pPr>
      <w:r w:rsidRPr="00D90F28">
        <w:rPr>
          <w:rFonts w:ascii="Arial" w:hAnsi="Arial" w:cs="Arial"/>
        </w:rPr>
        <w:t>MENTION SUR LA PROTECTION DES DONNEES PERSONNELLES</w:t>
      </w:r>
    </w:p>
    <w:p w:rsidR="00F23B39" w:rsidRDefault="00F23B39" w:rsidP="00F23B39">
      <w:pPr>
        <w:tabs>
          <w:tab w:val="left" w:pos="-1700"/>
          <w:tab w:val="left" w:pos="-980"/>
          <w:tab w:val="left" w:pos="-260"/>
          <w:tab w:val="left" w:pos="1134"/>
          <w:tab w:val="left" w:pos="5103"/>
          <w:tab w:val="left" w:leader="dot" w:pos="6237"/>
          <w:tab w:val="decimal" w:pos="6735"/>
        </w:tabs>
        <w:spacing w:line="300" w:lineRule="auto"/>
        <w:jc w:val="both"/>
        <w:rPr>
          <w:rFonts w:ascii="Arial" w:hAnsi="Arial"/>
          <w:spacing w:val="-2"/>
        </w:rPr>
      </w:pPr>
    </w:p>
    <w:p w:rsidR="00F23B39" w:rsidRDefault="00F23B39" w:rsidP="00F23B39">
      <w:pPr>
        <w:jc w:val="both"/>
        <w:rPr>
          <w:rFonts w:ascii="Arial" w:hAnsi="Arial"/>
        </w:rPr>
      </w:pPr>
      <w:r>
        <w:rPr>
          <w:rFonts w:ascii="Arial" w:hAnsi="Arial"/>
        </w:rPr>
        <w:t>Les parties sont informées que le Conseil National des Barreaux met en œuvre un traitement de données à caractère personnel, dont il est responsable, ayant pour finalité la gestion de la plate-forme Acte d'avocat et de ses fonctionnalités et notamment la réalisation d'actes, la signature électronique de ces actes, leur horodatage et leur archivage. Les données collectées sont indispensables à ce traitement. Ces données sont destinées aux services habilités du Conseil National des Barreaux ainsi que, le cas échéant, à ses sous-traitants ou prestataires. Conformément aux dispositions de la loi du 6 janvier 1978, vous disposez d'un droit d'interrogation, d'accès et de rectification des données vous concernant, ainsi que d'un droit d'opposition pour motif légitime à ce que les données à caractère personnel vous concernant fassent l'objet d'un traitement. Ces droits s'exercent par courrier accompagné d'une copie d'un titre d'identité signé à l'adresse postale suivante : Conseil National des Barreaux, Service Informatique, 180 boulevard Haussmann, 75008 Paris ou par courriel à donneespersonnelles@cnb.avocat.fr</w:t>
      </w:r>
    </w:p>
    <w:p w:rsidR="00F23B39" w:rsidRDefault="00F23B39" w:rsidP="00F23B39">
      <w:pPr>
        <w:jc w:val="both"/>
        <w:rPr>
          <w:rFonts w:ascii="Arial" w:hAnsi="Arial"/>
        </w:rPr>
      </w:pPr>
    </w:p>
    <w:p w:rsidR="00F23B39" w:rsidRDefault="00F23B39" w:rsidP="00F23B39">
      <w:pPr>
        <w:jc w:val="both"/>
        <w:rPr>
          <w:rFonts w:ascii="Arial" w:hAnsi="Arial"/>
        </w:rPr>
      </w:pPr>
    </w:p>
    <w:p w:rsidR="00F23B39" w:rsidRDefault="00F23B39" w:rsidP="003F1462">
      <w:pPr>
        <w:pStyle w:val="Titre1"/>
      </w:pPr>
      <w:bookmarkStart w:id="134" w:name="_Toc91700754"/>
      <w:r>
        <w:t xml:space="preserve">ARTICLE </w:t>
      </w:r>
      <w:r w:rsidR="00924269">
        <w:t>1</w:t>
      </w:r>
      <w:r w:rsidR="00ED45A1">
        <w:t>7</w:t>
      </w:r>
      <w:r>
        <w:t xml:space="preserve"> - ANNEXES</w:t>
      </w:r>
      <w:bookmarkEnd w:id="134"/>
    </w:p>
    <w:p w:rsidR="00F23B39" w:rsidRDefault="00F23B39" w:rsidP="00F23B39">
      <w:pPr>
        <w:jc w:val="both"/>
        <w:rPr>
          <w:rFonts w:ascii="Arial" w:hAnsi="Arial"/>
        </w:rPr>
      </w:pP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Statuts de la Société </w:t>
      </w: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Etat des inscriptions au </w:t>
      </w:r>
      <w:ins w:id="135" w:author="JF Petigny" w:date="2021-12-29T19:44:00Z">
        <w:r w:rsidR="0090425C">
          <w:rPr>
            <w:rFonts w:ascii="Arial" w:hAnsi="Arial"/>
            <w:i/>
            <w:color w:val="000000"/>
            <w:sz w:val="20"/>
          </w:rPr>
          <w:t>29</w:t>
        </w:r>
      </w:ins>
      <w:r w:rsidR="001451FF">
        <w:rPr>
          <w:rFonts w:ascii="Arial" w:hAnsi="Arial"/>
          <w:i/>
          <w:color w:val="000000"/>
          <w:sz w:val="20"/>
        </w:rPr>
        <w:t>/</w:t>
      </w:r>
      <w:ins w:id="136" w:author="JF Petigny" w:date="2021-12-29T19:44:00Z">
        <w:r w:rsidR="0090425C">
          <w:rPr>
            <w:rFonts w:ascii="Arial" w:hAnsi="Arial"/>
            <w:i/>
            <w:color w:val="000000"/>
            <w:sz w:val="20"/>
          </w:rPr>
          <w:t>12</w:t>
        </w:r>
      </w:ins>
      <w:r w:rsidRPr="00F23B39">
        <w:rPr>
          <w:rFonts w:ascii="Arial" w:hAnsi="Arial"/>
          <w:i/>
          <w:color w:val="000000"/>
          <w:sz w:val="20"/>
        </w:rPr>
        <w:t>/2021</w:t>
      </w: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Projet de contrat de travail de M</w:t>
      </w:r>
      <w:r>
        <w:rPr>
          <w:rFonts w:ascii="Arial" w:hAnsi="Arial"/>
          <w:i/>
          <w:color w:val="000000"/>
          <w:sz w:val="20"/>
        </w:rPr>
        <w:t xml:space="preserve">adame </w:t>
      </w:r>
      <w:r w:rsidR="004A55EC">
        <w:rPr>
          <w:rFonts w:ascii="Arial" w:hAnsi="Arial"/>
          <w:i/>
          <w:color w:val="000000"/>
          <w:sz w:val="20"/>
        </w:rPr>
        <w:t>Evelyne REVELLAT</w:t>
      </w:r>
    </w:p>
    <w:p w:rsidR="00F23B39" w:rsidRPr="00F23B39" w:rsidRDefault="001451FF" w:rsidP="00F23B39">
      <w:pPr>
        <w:pStyle w:val="HELConclusions"/>
        <w:rPr>
          <w:rFonts w:ascii="Arial" w:hAnsi="Arial"/>
          <w:i/>
          <w:color w:val="000000"/>
          <w:sz w:val="20"/>
        </w:rPr>
      </w:pPr>
      <w:r>
        <w:rPr>
          <w:rFonts w:ascii="Arial" w:hAnsi="Arial"/>
          <w:i/>
          <w:color w:val="000000"/>
          <w:sz w:val="20"/>
        </w:rPr>
        <w:t>L</w:t>
      </w:r>
      <w:r w:rsidR="00F23B39" w:rsidRPr="00F23B39">
        <w:rPr>
          <w:rFonts w:ascii="Arial" w:hAnsi="Arial"/>
          <w:i/>
          <w:color w:val="000000"/>
          <w:sz w:val="20"/>
        </w:rPr>
        <w:t>ettre</w:t>
      </w:r>
      <w:r w:rsidR="004A55EC">
        <w:rPr>
          <w:rFonts w:ascii="Arial" w:hAnsi="Arial"/>
          <w:i/>
          <w:color w:val="000000"/>
          <w:sz w:val="20"/>
        </w:rPr>
        <w:t>s</w:t>
      </w:r>
      <w:r w:rsidR="00F23B39" w:rsidRPr="00F23B39">
        <w:rPr>
          <w:rFonts w:ascii="Arial" w:hAnsi="Arial"/>
          <w:i/>
          <w:color w:val="000000"/>
          <w:sz w:val="20"/>
        </w:rPr>
        <w:t xml:space="preserve"> de démission de </w:t>
      </w:r>
      <w:r w:rsidR="00F23B39">
        <w:rPr>
          <w:rFonts w:ascii="Arial" w:hAnsi="Arial"/>
          <w:i/>
          <w:color w:val="000000"/>
          <w:sz w:val="20"/>
        </w:rPr>
        <w:t xml:space="preserve">Madame </w:t>
      </w:r>
      <w:r w:rsidR="004A55EC">
        <w:rPr>
          <w:rFonts w:ascii="Arial" w:hAnsi="Arial"/>
          <w:i/>
          <w:color w:val="000000"/>
          <w:sz w:val="20"/>
        </w:rPr>
        <w:t>Evelyne REVELLAT</w:t>
      </w:r>
    </w:p>
    <w:p w:rsidR="00F23B39" w:rsidRDefault="00F23B39" w:rsidP="00F23B39">
      <w:pPr>
        <w:jc w:val="both"/>
        <w:rPr>
          <w:rFonts w:ascii="Arial" w:hAnsi="Arial"/>
        </w:rPr>
      </w:pPr>
    </w:p>
    <w:p w:rsidR="00F23B39" w:rsidRDefault="00F23B39" w:rsidP="00F23B39">
      <w:pPr>
        <w:jc w:val="both"/>
        <w:rPr>
          <w:rFonts w:ascii="Arial" w:hAnsi="Arial"/>
        </w:rPr>
      </w:pPr>
    </w:p>
    <w:p w:rsidR="00F23B39" w:rsidRPr="009C15DD" w:rsidRDefault="00F23B39" w:rsidP="00F23B39">
      <w:pPr>
        <w:jc w:val="both"/>
        <w:rPr>
          <w:rFonts w:ascii="Arial" w:hAnsi="Arial"/>
          <w:color w:val="0000FF"/>
        </w:rPr>
      </w:pPr>
    </w:p>
    <w:p w:rsidR="00F23B39" w:rsidRPr="009C15DD" w:rsidRDefault="00F23B39" w:rsidP="00F23B39">
      <w:pPr>
        <w:jc w:val="center"/>
        <w:rPr>
          <w:rFonts w:ascii="Arial" w:hAnsi="Arial"/>
          <w:color w:val="0000FF"/>
        </w:rPr>
      </w:pPr>
      <w:r w:rsidRPr="009C15DD">
        <w:rPr>
          <w:rFonts w:ascii="Arial" w:hAnsi="Arial"/>
          <w:color w:val="0000FF"/>
        </w:rPr>
        <w:t>Acte d’avocat reçu par voie électronique à la date ou aux dates portées sur la page de signature générée lors de la signature électronique et figurant ci-après, avec les signataires suivants :</w:t>
      </w:r>
    </w:p>
    <w:p w:rsidR="00F23B39" w:rsidRDefault="00F23B39" w:rsidP="00F23B39">
      <w:pPr>
        <w:jc w:val="center"/>
        <w:rPr>
          <w:rFonts w:ascii="Arial" w:hAnsi="Arial"/>
        </w:rPr>
      </w:pPr>
    </w:p>
    <w:p w:rsidR="00826E70" w:rsidRDefault="00826E70" w:rsidP="00EE1C78">
      <w:pPr>
        <w:tabs>
          <w:tab w:val="left" w:pos="1134"/>
          <w:tab w:val="left" w:pos="5103"/>
          <w:tab w:val="left" w:pos="8221"/>
        </w:tabs>
        <w:spacing w:line="282" w:lineRule="atLeast"/>
        <w:rPr>
          <w:rFonts w:ascii="Arial" w:hAnsi="Arial"/>
        </w:rPr>
      </w:pPr>
      <w:r>
        <w:rPr>
          <w:rFonts w:ascii="Arial" w:hAnsi="Arial"/>
        </w:rPr>
        <w:t>Monsieur Emmanuel LEMAIRE</w:t>
      </w:r>
      <w:r>
        <w:rPr>
          <w:rFonts w:ascii="Arial" w:hAnsi="Arial"/>
        </w:rPr>
        <w:tab/>
        <w:t>Monsieur Laurent BERLIE</w:t>
      </w:r>
    </w:p>
    <w:p w:rsidR="00826E70" w:rsidRDefault="00826E70" w:rsidP="00826E70">
      <w:pPr>
        <w:tabs>
          <w:tab w:val="left" w:pos="1134"/>
          <w:tab w:val="left" w:pos="5103"/>
          <w:tab w:val="left" w:pos="8221"/>
        </w:tabs>
        <w:spacing w:line="282" w:lineRule="atLeast"/>
        <w:jc w:val="both"/>
        <w:rPr>
          <w:rFonts w:ascii="Arial" w:hAnsi="Arial"/>
        </w:rPr>
      </w:pPr>
    </w:p>
    <w:p w:rsidR="00826E70" w:rsidRDefault="00826E70" w:rsidP="00F23B39">
      <w:pPr>
        <w:jc w:val="center"/>
        <w:rPr>
          <w:rFonts w:ascii="Arial" w:hAnsi="Arial"/>
        </w:rPr>
      </w:pPr>
    </w:p>
    <w:p w:rsidR="00826E70" w:rsidRDefault="00826E70" w:rsidP="00F23B39">
      <w:pPr>
        <w:jc w:val="center"/>
        <w:rPr>
          <w:rFonts w:ascii="Arial" w:hAnsi="Arial"/>
        </w:rPr>
      </w:pPr>
    </w:p>
    <w:p w:rsidR="00EE1C78" w:rsidRDefault="00EE1C78" w:rsidP="00F23B39">
      <w:pPr>
        <w:jc w:val="center"/>
        <w:rPr>
          <w:rFonts w:ascii="Arial" w:hAnsi="Arial"/>
        </w:rPr>
      </w:pPr>
    </w:p>
    <w:p w:rsidR="00EE1C78" w:rsidRDefault="00EE1C78" w:rsidP="00F23B39">
      <w:pPr>
        <w:jc w:val="cente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 xml:space="preserve">Madame Evelyne REVELLAT     </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Philippe REVELLAT</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Flavien REVELLAT</w:t>
      </w:r>
    </w:p>
    <w:p w:rsidR="00EE1C78" w:rsidRPr="00EE1C78" w:rsidRDefault="00EE1C78" w:rsidP="00EE1C78">
      <w:pPr>
        <w:pStyle w:val="HELConclusions"/>
        <w:rPr>
          <w:rFonts w:ascii="Arial" w:hAnsi="Arial"/>
          <w:sz w:val="20"/>
        </w:rPr>
      </w:pPr>
    </w:p>
    <w:sectPr w:rsidR="00EE1C78" w:rsidRPr="00EE1C78">
      <w:footerReference w:type="default" r:id="rId8"/>
      <w:footnotePr>
        <w:numRestart w:val="eachSect"/>
      </w:footnotePr>
      <w:pgSz w:w="11906" w:h="16838"/>
      <w:pgMar w:top="1440" w:right="709" w:bottom="1440" w:left="17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F7" w:rsidRDefault="00F800F7">
      <w:r>
        <w:separator/>
      </w:r>
    </w:p>
  </w:endnote>
  <w:endnote w:type="continuationSeparator" w:id="0">
    <w:p w:rsidR="00F800F7" w:rsidRDefault="00F8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EB" w:rsidRDefault="00D856EB">
    <w:pPr>
      <w:spacing w:before="140" w:line="100" w:lineRule="exact"/>
      <w:rPr>
        <w:sz w:val="10"/>
      </w:rPr>
    </w:pPr>
  </w:p>
  <w:p w:rsidR="00D856EB" w:rsidRDefault="00D856EB">
    <w:pPr>
      <w:tabs>
        <w:tab w:val="left" w:pos="-1700"/>
        <w:tab w:val="left" w:pos="-980"/>
        <w:tab w:val="left" w:pos="1134"/>
        <w:tab w:val="left" w:pos="6237"/>
      </w:tabs>
      <w:suppressAutoHyphens/>
    </w:pPr>
  </w:p>
  <w:p w:rsidR="00D856EB" w:rsidRDefault="00D856EB">
    <w:r>
      <w:rPr>
        <w:rFonts w:ascii="Times New Roman" w:hAnsi="Times New Roman"/>
        <w:noProof/>
      </w:rPr>
      <w:pict>
        <v:rect id="_x0000_s2049" style="position:absolute;margin-left:85pt;margin-top:12pt;width:474.85pt;height:10pt;z-index:251657728;mso-position-horizontal-relative:page" o:allowincell="f" filled="f" stroked="f" strokeweight="0">
          <v:textbox inset="0,0,0,0">
            <w:txbxContent>
              <w:p w:rsidR="00D856EB" w:rsidRDefault="00D856EB">
                <w:pPr>
                  <w:tabs>
                    <w:tab w:val="center" w:pos="4748"/>
                    <w:tab w:val="right" w:pos="9497"/>
                  </w:tabs>
                  <w:rPr>
                    <w:spacing w:val="-2"/>
                  </w:rPr>
                </w:pPr>
                <w:r>
                  <w:tab/>
                </w:r>
                <w:r>
                  <w:rPr>
                    <w:spacing w:val="-2"/>
                  </w:rPr>
                  <w:fldChar w:fldCharType="begin"/>
                </w:r>
                <w:r>
                  <w:rPr>
                    <w:spacing w:val="-2"/>
                  </w:rPr>
                  <w:instrText>PAGE \* ARABIC</w:instrText>
                </w:r>
                <w:r>
                  <w:rPr>
                    <w:spacing w:val="-2"/>
                  </w:rPr>
                  <w:fldChar w:fldCharType="separate"/>
                </w:r>
                <w:r w:rsidR="00CC60C1">
                  <w:rPr>
                    <w:noProof/>
                    <w:spacing w:val="-2"/>
                  </w:rPr>
                  <w:t>11</w:t>
                </w:r>
                <w:r>
                  <w:rPr>
                    <w:spacing w:val="-2"/>
                  </w:rP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F7" w:rsidRDefault="00F800F7">
      <w:r>
        <w:separator/>
      </w:r>
    </w:p>
  </w:footnote>
  <w:footnote w:type="continuationSeparator" w:id="0">
    <w:p w:rsidR="00F800F7" w:rsidRDefault="00F80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B4D2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9FB4252"/>
    <w:multiLevelType w:val="hybridMultilevel"/>
    <w:tmpl w:val="26501D58"/>
    <w:lvl w:ilvl="0" w:tplc="2924D746">
      <w:start w:val="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0D310C7"/>
    <w:multiLevelType w:val="singleLevel"/>
    <w:tmpl w:val="7002596C"/>
    <w:lvl w:ilvl="0">
      <w:start w:val="4"/>
      <w:numFmt w:val="bullet"/>
      <w:lvlText w:val="-"/>
      <w:lvlJc w:val="left"/>
      <w:pPr>
        <w:tabs>
          <w:tab w:val="num" w:pos="360"/>
        </w:tabs>
        <w:ind w:left="340" w:hanging="340"/>
      </w:pPr>
      <w:rPr>
        <w:rFonts w:ascii="Times New Roman" w:hAnsi="Times New Roman" w:hint="default"/>
      </w:rPr>
    </w:lvl>
  </w:abstractNum>
  <w:abstractNum w:abstractNumId="3" w15:restartNumberingAfterBreak="0">
    <w:nsid w:val="647108D3"/>
    <w:multiLevelType w:val="hybridMultilevel"/>
    <w:tmpl w:val="8A0C99E8"/>
    <w:lvl w:ilvl="0" w:tplc="3C2CEAD4">
      <w:start w:val="2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6D937CF3"/>
    <w:multiLevelType w:val="hybridMultilevel"/>
    <w:tmpl w:val="A9AA6B70"/>
    <w:lvl w:ilvl="0" w:tplc="83143F9C">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pte Microsoft">
    <w15:presenceInfo w15:providerId="Windows Live" w15:userId="c2e6309414781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linkStyles/>
  <w:trackRevisions/>
  <w:doNotTrackMoves/>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976"/>
    <w:rsid w:val="00012E57"/>
    <w:rsid w:val="0002061D"/>
    <w:rsid w:val="00020EB6"/>
    <w:rsid w:val="0002646F"/>
    <w:rsid w:val="00033FB5"/>
    <w:rsid w:val="000445CF"/>
    <w:rsid w:val="00080595"/>
    <w:rsid w:val="000C12B7"/>
    <w:rsid w:val="000C36B1"/>
    <w:rsid w:val="000C39BF"/>
    <w:rsid w:val="000D0B84"/>
    <w:rsid w:val="000D7B48"/>
    <w:rsid w:val="000E1E69"/>
    <w:rsid w:val="000E20FB"/>
    <w:rsid w:val="000F4D21"/>
    <w:rsid w:val="00101326"/>
    <w:rsid w:val="00127263"/>
    <w:rsid w:val="001451FF"/>
    <w:rsid w:val="001818FD"/>
    <w:rsid w:val="001933E2"/>
    <w:rsid w:val="001D61E9"/>
    <w:rsid w:val="001F36CB"/>
    <w:rsid w:val="00200798"/>
    <w:rsid w:val="0020372F"/>
    <w:rsid w:val="002344DE"/>
    <w:rsid w:val="002353B6"/>
    <w:rsid w:val="00237E6E"/>
    <w:rsid w:val="0024555D"/>
    <w:rsid w:val="00250565"/>
    <w:rsid w:val="002569BA"/>
    <w:rsid w:val="0027307A"/>
    <w:rsid w:val="00274EBB"/>
    <w:rsid w:val="00287FC3"/>
    <w:rsid w:val="00295287"/>
    <w:rsid w:val="002962A0"/>
    <w:rsid w:val="002A3AEA"/>
    <w:rsid w:val="002A4472"/>
    <w:rsid w:val="002D23FC"/>
    <w:rsid w:val="002D482F"/>
    <w:rsid w:val="002F7BAE"/>
    <w:rsid w:val="0033095A"/>
    <w:rsid w:val="00335DB8"/>
    <w:rsid w:val="0034124F"/>
    <w:rsid w:val="00344A81"/>
    <w:rsid w:val="0034618D"/>
    <w:rsid w:val="0037581F"/>
    <w:rsid w:val="003A321C"/>
    <w:rsid w:val="003D7530"/>
    <w:rsid w:val="003E12DE"/>
    <w:rsid w:val="003F1462"/>
    <w:rsid w:val="00402407"/>
    <w:rsid w:val="00405F1B"/>
    <w:rsid w:val="00426D6B"/>
    <w:rsid w:val="0043464E"/>
    <w:rsid w:val="00434737"/>
    <w:rsid w:val="00435D1C"/>
    <w:rsid w:val="00445679"/>
    <w:rsid w:val="00445A1C"/>
    <w:rsid w:val="00446773"/>
    <w:rsid w:val="004533E0"/>
    <w:rsid w:val="00457295"/>
    <w:rsid w:val="004A55EC"/>
    <w:rsid w:val="004B5FB6"/>
    <w:rsid w:val="004E18D5"/>
    <w:rsid w:val="004E6668"/>
    <w:rsid w:val="004E7CB9"/>
    <w:rsid w:val="004F1C18"/>
    <w:rsid w:val="004F1E5B"/>
    <w:rsid w:val="005007C5"/>
    <w:rsid w:val="00504B18"/>
    <w:rsid w:val="00511FCE"/>
    <w:rsid w:val="00517E16"/>
    <w:rsid w:val="00540CDB"/>
    <w:rsid w:val="00541C92"/>
    <w:rsid w:val="00583AB7"/>
    <w:rsid w:val="00587AC8"/>
    <w:rsid w:val="00590A47"/>
    <w:rsid w:val="00597F78"/>
    <w:rsid w:val="005A199F"/>
    <w:rsid w:val="005A5C50"/>
    <w:rsid w:val="005B6DE9"/>
    <w:rsid w:val="005C3C37"/>
    <w:rsid w:val="005D6B44"/>
    <w:rsid w:val="005D7CD0"/>
    <w:rsid w:val="005E776B"/>
    <w:rsid w:val="005F7C6C"/>
    <w:rsid w:val="00607C29"/>
    <w:rsid w:val="00615EBD"/>
    <w:rsid w:val="00627B25"/>
    <w:rsid w:val="006329A1"/>
    <w:rsid w:val="00642844"/>
    <w:rsid w:val="006474E9"/>
    <w:rsid w:val="00667630"/>
    <w:rsid w:val="006803CA"/>
    <w:rsid w:val="006A2134"/>
    <w:rsid w:val="006B0F3C"/>
    <w:rsid w:val="006B7069"/>
    <w:rsid w:val="006C1C77"/>
    <w:rsid w:val="006E396D"/>
    <w:rsid w:val="00713C0D"/>
    <w:rsid w:val="007258E4"/>
    <w:rsid w:val="00732E50"/>
    <w:rsid w:val="007367A6"/>
    <w:rsid w:val="00747E95"/>
    <w:rsid w:val="00777667"/>
    <w:rsid w:val="00780E6E"/>
    <w:rsid w:val="007977CA"/>
    <w:rsid w:val="007A5803"/>
    <w:rsid w:val="007B016E"/>
    <w:rsid w:val="007B6267"/>
    <w:rsid w:val="007E5027"/>
    <w:rsid w:val="007F5692"/>
    <w:rsid w:val="00802012"/>
    <w:rsid w:val="00803723"/>
    <w:rsid w:val="00826E70"/>
    <w:rsid w:val="008615CE"/>
    <w:rsid w:val="0086440C"/>
    <w:rsid w:val="00865227"/>
    <w:rsid w:val="008731CD"/>
    <w:rsid w:val="008B3F93"/>
    <w:rsid w:val="008F281F"/>
    <w:rsid w:val="008F3D72"/>
    <w:rsid w:val="008F7DD0"/>
    <w:rsid w:val="0090425C"/>
    <w:rsid w:val="0091089C"/>
    <w:rsid w:val="00924269"/>
    <w:rsid w:val="00950FDA"/>
    <w:rsid w:val="0095353F"/>
    <w:rsid w:val="00967E48"/>
    <w:rsid w:val="009773EE"/>
    <w:rsid w:val="00984139"/>
    <w:rsid w:val="009964F7"/>
    <w:rsid w:val="009A06F0"/>
    <w:rsid w:val="009C15DD"/>
    <w:rsid w:val="009D7E42"/>
    <w:rsid w:val="00A13BBA"/>
    <w:rsid w:val="00A26A02"/>
    <w:rsid w:val="00A377EF"/>
    <w:rsid w:val="00A5472F"/>
    <w:rsid w:val="00A609BD"/>
    <w:rsid w:val="00A72495"/>
    <w:rsid w:val="00AA000A"/>
    <w:rsid w:val="00AA1888"/>
    <w:rsid w:val="00AB2ABC"/>
    <w:rsid w:val="00AB57EA"/>
    <w:rsid w:val="00AC7B77"/>
    <w:rsid w:val="00AD5968"/>
    <w:rsid w:val="00AE0E62"/>
    <w:rsid w:val="00AF2B75"/>
    <w:rsid w:val="00B0244F"/>
    <w:rsid w:val="00B129D7"/>
    <w:rsid w:val="00B24673"/>
    <w:rsid w:val="00B25FA2"/>
    <w:rsid w:val="00B35A23"/>
    <w:rsid w:val="00B439AB"/>
    <w:rsid w:val="00B478A0"/>
    <w:rsid w:val="00B76B92"/>
    <w:rsid w:val="00B8183D"/>
    <w:rsid w:val="00B97E17"/>
    <w:rsid w:val="00BA1026"/>
    <w:rsid w:val="00BA5CEF"/>
    <w:rsid w:val="00BC6F9C"/>
    <w:rsid w:val="00C16DB0"/>
    <w:rsid w:val="00C44221"/>
    <w:rsid w:val="00C53176"/>
    <w:rsid w:val="00C540FD"/>
    <w:rsid w:val="00C81DDC"/>
    <w:rsid w:val="00C821F2"/>
    <w:rsid w:val="00C82AB5"/>
    <w:rsid w:val="00C87DA8"/>
    <w:rsid w:val="00C90F41"/>
    <w:rsid w:val="00C916B5"/>
    <w:rsid w:val="00CB3328"/>
    <w:rsid w:val="00CB3907"/>
    <w:rsid w:val="00CB5CB9"/>
    <w:rsid w:val="00CC3CEB"/>
    <w:rsid w:val="00CC60C1"/>
    <w:rsid w:val="00CD08DC"/>
    <w:rsid w:val="00CD39E9"/>
    <w:rsid w:val="00CD6976"/>
    <w:rsid w:val="00CF7AC7"/>
    <w:rsid w:val="00D0545D"/>
    <w:rsid w:val="00D307F3"/>
    <w:rsid w:val="00D41F0E"/>
    <w:rsid w:val="00D57FDC"/>
    <w:rsid w:val="00D81A4C"/>
    <w:rsid w:val="00D856EB"/>
    <w:rsid w:val="00D90F28"/>
    <w:rsid w:val="00DB201C"/>
    <w:rsid w:val="00DB2EAD"/>
    <w:rsid w:val="00DE7EEE"/>
    <w:rsid w:val="00DF4336"/>
    <w:rsid w:val="00E02A7C"/>
    <w:rsid w:val="00E02FAF"/>
    <w:rsid w:val="00E056C5"/>
    <w:rsid w:val="00E23409"/>
    <w:rsid w:val="00E45320"/>
    <w:rsid w:val="00E46426"/>
    <w:rsid w:val="00E70CAF"/>
    <w:rsid w:val="00E95AEC"/>
    <w:rsid w:val="00EA76BB"/>
    <w:rsid w:val="00EB1C27"/>
    <w:rsid w:val="00EB6C47"/>
    <w:rsid w:val="00ED45A1"/>
    <w:rsid w:val="00ED6076"/>
    <w:rsid w:val="00EE1C78"/>
    <w:rsid w:val="00EF4BC1"/>
    <w:rsid w:val="00F23B39"/>
    <w:rsid w:val="00F32358"/>
    <w:rsid w:val="00F44E20"/>
    <w:rsid w:val="00F548A4"/>
    <w:rsid w:val="00F66B97"/>
    <w:rsid w:val="00F800F7"/>
    <w:rsid w:val="00F919BF"/>
    <w:rsid w:val="00F947BD"/>
    <w:rsid w:val="00F9745B"/>
    <w:rsid w:val="00FC382E"/>
    <w:rsid w:val="00FD6353"/>
    <w:rsid w:val="00FD7B5F"/>
    <w:rsid w:val="00FE2C27"/>
    <w:rsid w:val="00FE3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094C89-FBCA-4A4C-A570-C73D713A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A2"/>
    <w:pPr>
      <w:spacing w:after="120" w:line="264" w:lineRule="auto"/>
    </w:pPr>
  </w:style>
  <w:style w:type="paragraph" w:styleId="Titre1">
    <w:name w:val="heading 1"/>
    <w:basedOn w:val="Normal"/>
    <w:next w:val="Normal"/>
    <w:link w:val="Titre1Car"/>
    <w:uiPriority w:val="9"/>
    <w:qFormat/>
    <w:rsid w:val="00FE32A2"/>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semiHidden/>
    <w:unhideWhenUsed/>
    <w:qFormat/>
    <w:rsid w:val="00FE32A2"/>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E32A2"/>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E32A2"/>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E32A2"/>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E32A2"/>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E32A2"/>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E32A2"/>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E32A2"/>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LAdresselettre">
    <w:name w:val="HEL Adresse (lettre)"/>
    <w:pPr>
      <w:spacing w:after="120" w:line="264" w:lineRule="auto"/>
      <w:ind w:left="4536"/>
    </w:pPr>
    <w:rPr>
      <w:rFonts w:ascii="CG Times (W1)" w:hAnsi="CG Times (W1)"/>
      <w:noProof/>
      <w:sz w:val="24"/>
    </w:rPr>
  </w:style>
  <w:style w:type="paragraph" w:customStyle="1" w:styleId="HELDatelettre">
    <w:name w:val="HEL Date (lettre)"/>
    <w:pPr>
      <w:spacing w:after="120" w:line="264" w:lineRule="auto"/>
      <w:ind w:left="4536"/>
    </w:pPr>
    <w:rPr>
      <w:rFonts w:ascii="CG Times (W1)" w:hAnsi="CG Times (W1)"/>
      <w:sz w:val="24"/>
    </w:rPr>
  </w:style>
  <w:style w:type="paragraph" w:customStyle="1" w:styleId="HELNomaffaire">
    <w:name w:val="HEL Nom affaire"/>
    <w:pPr>
      <w:spacing w:after="120" w:line="264" w:lineRule="auto"/>
    </w:pPr>
    <w:rPr>
      <w:rFonts w:ascii="CG Times (W1)" w:hAnsi="CG Times (W1)"/>
      <w:b/>
      <w:sz w:val="24"/>
    </w:rPr>
  </w:style>
  <w:style w:type="paragraph" w:customStyle="1" w:styleId="HELSignature">
    <w:name w:val="HEL Signature"/>
    <w:pPr>
      <w:spacing w:after="120" w:line="264" w:lineRule="auto"/>
      <w:ind w:left="4536"/>
    </w:pPr>
    <w:rPr>
      <w:rFonts w:ascii="CG Times (W1)" w:hAnsi="CG Times (W1)"/>
      <w:sz w:val="24"/>
    </w:rPr>
  </w:style>
  <w:style w:type="paragraph" w:customStyle="1" w:styleId="HELRfdestinataire">
    <w:name w:val="HEL Réf. destinataire"/>
    <w:pPr>
      <w:spacing w:after="120" w:line="264" w:lineRule="auto"/>
    </w:pPr>
    <w:rPr>
      <w:rFonts w:ascii="CG Times (W1)" w:hAnsi="CG Times (W1)"/>
      <w:sz w:val="24"/>
    </w:rPr>
  </w:style>
  <w:style w:type="paragraph" w:customStyle="1" w:styleId="HELHonoraires">
    <w:name w:val="HEL Honoraires"/>
    <w:pPr>
      <w:tabs>
        <w:tab w:val="decimal" w:leader="dot" w:pos="6804"/>
      </w:tabs>
      <w:spacing w:after="120" w:line="240" w:lineRule="exact"/>
    </w:pPr>
    <w:rPr>
      <w:rFonts w:ascii="CG Times (W1)" w:hAnsi="CG Times (W1)"/>
      <w:sz w:val="24"/>
    </w:rPr>
  </w:style>
  <w:style w:type="paragraph" w:customStyle="1" w:styleId="HELFacture">
    <w:name w:val="HEL Facture"/>
    <w:pPr>
      <w:tabs>
        <w:tab w:val="left" w:pos="907"/>
        <w:tab w:val="right" w:pos="5103"/>
        <w:tab w:val="decimal" w:pos="6464"/>
        <w:tab w:val="decimal" w:pos="7371"/>
        <w:tab w:val="decimal" w:pos="8505"/>
      </w:tabs>
      <w:spacing w:after="120" w:line="264" w:lineRule="auto"/>
    </w:pPr>
    <w:rPr>
      <w:rFonts w:ascii="CG Times (W1)" w:hAnsi="CG Times (W1)"/>
      <w:sz w:val="24"/>
    </w:rPr>
  </w:style>
  <w:style w:type="paragraph" w:customStyle="1" w:styleId="Style1">
    <w:name w:val="Style1"/>
    <w:basedOn w:val="Normal"/>
  </w:style>
  <w:style w:type="paragraph" w:customStyle="1" w:styleId="HELAideJur">
    <w:name w:val="HEL Aide Jur."/>
    <w:pPr>
      <w:spacing w:after="120" w:line="264" w:lineRule="auto"/>
    </w:pPr>
    <w:rPr>
      <w:rFonts w:ascii="CG Times (W1)" w:hAnsi="CG Times (W1)"/>
      <w:b/>
      <w:sz w:val="24"/>
    </w:rPr>
  </w:style>
  <w:style w:type="paragraph" w:customStyle="1" w:styleId="HELAssign">
    <w:name w:val="HEL Assign"/>
    <w:pPr>
      <w:spacing w:after="120" w:line="264" w:lineRule="auto"/>
      <w:jc w:val="both"/>
    </w:pPr>
    <w:rPr>
      <w:rFonts w:ascii="CG Times (W1)" w:hAnsi="CG Times (W1)"/>
      <w:sz w:val="24"/>
    </w:rPr>
  </w:style>
  <w:style w:type="paragraph" w:customStyle="1" w:styleId="HELCitationsassign">
    <w:name w:val="HEL Citations (assign)"/>
    <w:pPr>
      <w:spacing w:after="120" w:line="264" w:lineRule="auto"/>
      <w:ind w:left="2268" w:right="2268"/>
      <w:jc w:val="both"/>
    </w:pPr>
    <w:rPr>
      <w:rFonts w:ascii="CG Times (W1)" w:hAnsi="CG Times (W1)"/>
      <w:i/>
      <w:sz w:val="24"/>
    </w:rPr>
  </w:style>
  <w:style w:type="paragraph" w:customStyle="1" w:styleId="HELRserves">
    <w:name w:val="HEL Réserves"/>
    <w:pPr>
      <w:spacing w:after="120" w:line="264" w:lineRule="auto"/>
      <w:jc w:val="center"/>
    </w:pPr>
    <w:rPr>
      <w:rFonts w:ascii="CG Times (W1)" w:hAnsi="CG Times (W1)"/>
      <w:b/>
      <w:sz w:val="24"/>
    </w:rPr>
  </w:style>
  <w:style w:type="paragraph" w:customStyle="1" w:styleId="HELSous-titreassign">
    <w:name w:val="HEL Sous-titre (assign)"/>
    <w:pPr>
      <w:spacing w:after="120" w:line="264" w:lineRule="auto"/>
    </w:pPr>
    <w:rPr>
      <w:rFonts w:ascii="CG Times (W1)" w:hAnsi="CG Times (W1)"/>
      <w:b/>
      <w:caps/>
      <w:sz w:val="24"/>
    </w:rPr>
  </w:style>
  <w:style w:type="paragraph" w:customStyle="1" w:styleId="HELTitreassign">
    <w:name w:val="HEL Titre (assign)"/>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Aidejurid">
    <w:name w:val="HEL Aide jurid."/>
    <w:pPr>
      <w:spacing w:after="120" w:line="264" w:lineRule="auto"/>
    </w:pPr>
    <w:rPr>
      <w:rFonts w:ascii="CG Times (W1)" w:hAnsi="CG Times (W1)"/>
      <w:b/>
      <w:sz w:val="24"/>
    </w:rPr>
  </w:style>
  <w:style w:type="paragraph" w:customStyle="1" w:styleId="HELCitationsconclu">
    <w:name w:val="HEL Citations (conclu)"/>
    <w:pPr>
      <w:spacing w:after="120" w:line="264" w:lineRule="auto"/>
      <w:ind w:left="2268" w:right="2268"/>
      <w:jc w:val="both"/>
    </w:pPr>
    <w:rPr>
      <w:rFonts w:ascii="CG Times (W1)" w:hAnsi="CG Times (W1)"/>
      <w:sz w:val="24"/>
    </w:rPr>
  </w:style>
  <w:style w:type="paragraph" w:customStyle="1" w:styleId="HELConclusions">
    <w:name w:val="HEL Conclusions"/>
    <w:pPr>
      <w:spacing w:after="120" w:line="264" w:lineRule="auto"/>
      <w:jc w:val="both"/>
    </w:pPr>
    <w:rPr>
      <w:rFonts w:ascii="CG Times (W1)" w:hAnsi="CG Times (W1)"/>
      <w:sz w:val="24"/>
    </w:rPr>
  </w:style>
  <w:style w:type="paragraph" w:customStyle="1" w:styleId="HELRservesconclu">
    <w:name w:val="HEL Réserves (conclu)"/>
    <w:pPr>
      <w:spacing w:after="120" w:line="264" w:lineRule="auto"/>
      <w:jc w:val="center"/>
    </w:pPr>
    <w:rPr>
      <w:rFonts w:ascii="CG Times (W1)" w:hAnsi="CG Times (W1)"/>
      <w:b/>
      <w:sz w:val="24"/>
    </w:rPr>
  </w:style>
  <w:style w:type="paragraph" w:customStyle="1" w:styleId="HELSous-titresconclu">
    <w:name w:val="HEL Sous-titres  (conclu)"/>
    <w:pPr>
      <w:spacing w:after="120" w:line="264" w:lineRule="auto"/>
    </w:pPr>
    <w:rPr>
      <w:rFonts w:ascii="CG Times (W1)" w:hAnsi="CG Times (W1)"/>
      <w:b/>
      <w:caps/>
      <w:sz w:val="24"/>
    </w:rPr>
  </w:style>
  <w:style w:type="paragraph" w:customStyle="1" w:styleId="HELTitreconclu">
    <w:name w:val="HEL Titre (conclu)"/>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nosref">
    <w:name w:val="HEL nos ref"/>
    <w:basedOn w:val="HELRfdestinataire"/>
    <w:pPr>
      <w:pBdr>
        <w:top w:val="single" w:sz="6" w:space="1" w:color="auto"/>
        <w:left w:val="single" w:sz="6" w:space="1" w:color="auto"/>
        <w:bottom w:val="single" w:sz="6" w:space="1" w:color="auto"/>
        <w:right w:val="single" w:sz="6" w:space="1" w:color="auto"/>
      </w:pBdr>
      <w:shd w:val="pct20" w:color="auto" w:fill="auto"/>
      <w:ind w:right="5387"/>
    </w:pPr>
    <w:rPr>
      <w:i/>
      <w:sz w:val="20"/>
    </w:rPr>
  </w:style>
  <w:style w:type="paragraph" w:customStyle="1" w:styleId="CABINET">
    <w:name w:val="CABINET"/>
    <w:basedOn w:val="Normal"/>
    <w:pPr>
      <w:shd w:val="pct10" w:color="auto" w:fill="auto"/>
      <w:ind w:right="4820"/>
    </w:pPr>
    <w:rPr>
      <w:b/>
      <w:smallCaps/>
    </w:r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after="240"/>
      <w:jc w:val="both"/>
    </w:pPr>
    <w:rPr>
      <w:rFonts w:eastAsia="SimSun"/>
      <w:sz w:val="22"/>
      <w:lang w:eastAsia="zh-CN"/>
    </w:rPr>
  </w:style>
  <w:style w:type="paragraph" w:customStyle="1" w:styleId="EFLciapres">
    <w:name w:val="EFLciapres"/>
    <w:basedOn w:val="Normal"/>
    <w:rsid w:val="00607C29"/>
    <w:pPr>
      <w:spacing w:before="440" w:after="440" w:line="260" w:lineRule="exact"/>
    </w:pPr>
    <w:rPr>
      <w:rFonts w:ascii="Times New Roman" w:hAnsi="Times New Roman"/>
      <w:color w:val="000000"/>
      <w:sz w:val="22"/>
    </w:rPr>
  </w:style>
  <w:style w:type="character" w:customStyle="1" w:styleId="Titre1Car">
    <w:name w:val="Titre 1 Car"/>
    <w:link w:val="Titre1"/>
    <w:uiPriority w:val="9"/>
    <w:rsid w:val="00FE32A2"/>
    <w:rPr>
      <w:rFonts w:ascii="Calibri Light" w:eastAsia="SimSun" w:hAnsi="Calibri Light" w:cs="Times New Roman"/>
      <w:color w:val="2E74B5"/>
      <w:sz w:val="32"/>
      <w:szCs w:val="32"/>
    </w:rPr>
  </w:style>
  <w:style w:type="character" w:styleId="Marquedecommentaire">
    <w:name w:val="annotation reference"/>
    <w:uiPriority w:val="99"/>
    <w:semiHidden/>
    <w:unhideWhenUsed/>
    <w:rsid w:val="00B76B92"/>
    <w:rPr>
      <w:sz w:val="16"/>
      <w:szCs w:val="16"/>
    </w:rPr>
  </w:style>
  <w:style w:type="paragraph" w:styleId="Commentaire">
    <w:name w:val="annotation text"/>
    <w:basedOn w:val="Normal"/>
    <w:link w:val="CommentaireCar"/>
    <w:uiPriority w:val="99"/>
    <w:semiHidden/>
    <w:unhideWhenUsed/>
    <w:rsid w:val="00B76B92"/>
  </w:style>
  <w:style w:type="character" w:customStyle="1" w:styleId="CommentaireCar">
    <w:name w:val="Commentaire Car"/>
    <w:link w:val="Commentaire"/>
    <w:uiPriority w:val="99"/>
    <w:semiHidden/>
    <w:rsid w:val="00B76B92"/>
    <w:rPr>
      <w:rFonts w:ascii="CG Times" w:hAnsi="CG Times"/>
    </w:rPr>
  </w:style>
  <w:style w:type="paragraph" w:styleId="Objetducommentaire">
    <w:name w:val="annotation subject"/>
    <w:basedOn w:val="Commentaire"/>
    <w:next w:val="Commentaire"/>
    <w:link w:val="ObjetducommentaireCar"/>
    <w:uiPriority w:val="99"/>
    <w:semiHidden/>
    <w:unhideWhenUsed/>
    <w:rsid w:val="00B76B92"/>
    <w:rPr>
      <w:b/>
      <w:bCs/>
    </w:rPr>
  </w:style>
  <w:style w:type="character" w:customStyle="1" w:styleId="ObjetducommentaireCar">
    <w:name w:val="Objet du commentaire Car"/>
    <w:link w:val="Objetducommentaire"/>
    <w:uiPriority w:val="99"/>
    <w:semiHidden/>
    <w:rsid w:val="00B76B92"/>
    <w:rPr>
      <w:rFonts w:ascii="CG Times" w:hAnsi="CG Times"/>
      <w:b/>
      <w:bCs/>
    </w:rPr>
  </w:style>
  <w:style w:type="paragraph" w:styleId="Textedebulles">
    <w:name w:val="Balloon Text"/>
    <w:basedOn w:val="Normal"/>
    <w:link w:val="TextedebullesCar"/>
    <w:uiPriority w:val="99"/>
    <w:semiHidden/>
    <w:unhideWhenUsed/>
    <w:rsid w:val="00B76B92"/>
    <w:rPr>
      <w:rFonts w:ascii="Segoe UI" w:hAnsi="Segoe UI" w:cs="Segoe UI"/>
      <w:sz w:val="18"/>
      <w:szCs w:val="18"/>
    </w:rPr>
  </w:style>
  <w:style w:type="character" w:customStyle="1" w:styleId="TextedebullesCar">
    <w:name w:val="Texte de bulles Car"/>
    <w:link w:val="Textedebulles"/>
    <w:uiPriority w:val="99"/>
    <w:semiHidden/>
    <w:rsid w:val="00B76B92"/>
    <w:rPr>
      <w:rFonts w:ascii="Segoe UI" w:hAnsi="Segoe UI" w:cs="Segoe UI"/>
      <w:sz w:val="18"/>
      <w:szCs w:val="18"/>
    </w:rPr>
  </w:style>
  <w:style w:type="character" w:customStyle="1" w:styleId="Titre2Car">
    <w:name w:val="Titre 2 Car"/>
    <w:link w:val="Titre2"/>
    <w:uiPriority w:val="9"/>
    <w:semiHidden/>
    <w:rsid w:val="00FE32A2"/>
    <w:rPr>
      <w:rFonts w:ascii="Calibri Light" w:eastAsia="SimSun" w:hAnsi="Calibri Light" w:cs="Times New Roman"/>
      <w:color w:val="404040"/>
      <w:sz w:val="28"/>
      <w:szCs w:val="28"/>
    </w:rPr>
  </w:style>
  <w:style w:type="paragraph" w:styleId="Corpsdetexte3">
    <w:name w:val="Body Text 3"/>
    <w:basedOn w:val="Normal"/>
    <w:link w:val="Corpsdetexte3Car"/>
    <w:uiPriority w:val="99"/>
    <w:semiHidden/>
    <w:unhideWhenUsed/>
    <w:rsid w:val="00F23B39"/>
    <w:rPr>
      <w:sz w:val="16"/>
      <w:szCs w:val="16"/>
    </w:rPr>
  </w:style>
  <w:style w:type="character" w:customStyle="1" w:styleId="Corpsdetexte3Car">
    <w:name w:val="Corps de texte 3 Car"/>
    <w:link w:val="Corpsdetexte3"/>
    <w:uiPriority w:val="99"/>
    <w:semiHidden/>
    <w:rsid w:val="00F23B39"/>
    <w:rPr>
      <w:rFonts w:ascii="CG Times" w:hAnsi="CG Times"/>
      <w:sz w:val="16"/>
      <w:szCs w:val="16"/>
    </w:rPr>
  </w:style>
  <w:style w:type="paragraph" w:styleId="Listepuces">
    <w:name w:val="List Bullet"/>
    <w:basedOn w:val="Normal"/>
    <w:autoRedefine/>
    <w:semiHidden/>
    <w:rsid w:val="00F23B39"/>
    <w:pPr>
      <w:numPr>
        <w:numId w:val="2"/>
      </w:numPr>
    </w:pPr>
    <w:rPr>
      <w:rFonts w:ascii="Times New Roman" w:hAnsi="Times New Roman"/>
    </w:rPr>
  </w:style>
  <w:style w:type="paragraph" w:customStyle="1" w:styleId="Style2">
    <w:name w:val="Style 2"/>
    <w:basedOn w:val="Normal"/>
    <w:next w:val="Normal"/>
    <w:rsid w:val="00F23B39"/>
    <w:pPr>
      <w:widowControl w:val="0"/>
      <w:ind w:firstLine="1134"/>
      <w:jc w:val="both"/>
    </w:pPr>
    <w:rPr>
      <w:rFonts w:ascii="Times New Roman" w:hAnsi="Times New Roman"/>
      <w:color w:val="000000"/>
    </w:rPr>
  </w:style>
  <w:style w:type="paragraph" w:customStyle="1" w:styleId="PARAGRAPHE">
    <w:name w:val="PARAGRAPHE"/>
    <w:basedOn w:val="Normal"/>
    <w:rsid w:val="00F23B39"/>
    <w:pPr>
      <w:widowControl w:val="0"/>
      <w:spacing w:after="240"/>
      <w:ind w:firstLine="1134"/>
      <w:jc w:val="both"/>
    </w:pPr>
    <w:rPr>
      <w:rFonts w:ascii="Dutch" w:hAnsi="Dutch"/>
    </w:rPr>
  </w:style>
  <w:style w:type="paragraph" w:customStyle="1" w:styleId="BodyTextIndent">
    <w:name w:val="Body Text Indent"/>
    <w:basedOn w:val="Normal"/>
    <w:rsid w:val="00F23B39"/>
    <w:pPr>
      <w:spacing w:line="259" w:lineRule="auto"/>
      <w:ind w:left="283"/>
    </w:pPr>
    <w:rPr>
      <w:sz w:val="22"/>
    </w:rPr>
  </w:style>
  <w:style w:type="paragraph" w:customStyle="1" w:styleId="Stylegrascentr">
    <w:name w:val="Style gras centré"/>
    <w:basedOn w:val="Normal"/>
    <w:next w:val="Normal"/>
    <w:rsid w:val="00F23B39"/>
    <w:pPr>
      <w:jc w:val="center"/>
    </w:pPr>
    <w:rPr>
      <w:rFonts w:ascii="Times New Roman" w:hAnsi="Times New Roman"/>
      <w:b/>
    </w:rPr>
  </w:style>
  <w:style w:type="paragraph" w:styleId="En-ttedetabledesmatires">
    <w:name w:val="TOC Heading"/>
    <w:basedOn w:val="Titre1"/>
    <w:next w:val="Normal"/>
    <w:uiPriority w:val="39"/>
    <w:unhideWhenUsed/>
    <w:qFormat/>
    <w:rsid w:val="00FE32A2"/>
    <w:pPr>
      <w:outlineLvl w:val="9"/>
    </w:pPr>
  </w:style>
  <w:style w:type="paragraph" w:styleId="TM1">
    <w:name w:val="toc 1"/>
    <w:basedOn w:val="Normal"/>
    <w:next w:val="Normal"/>
    <w:autoRedefine/>
    <w:uiPriority w:val="39"/>
    <w:unhideWhenUsed/>
    <w:rsid w:val="00DB2EAD"/>
    <w:pPr>
      <w:tabs>
        <w:tab w:val="right" w:leader="dot" w:pos="9487"/>
      </w:tabs>
      <w:pPrChange w:id="0" w:author="JF Petigny" w:date="2021-12-29T20:06:00Z">
        <w:pPr>
          <w:spacing w:after="120" w:line="264" w:lineRule="auto"/>
        </w:pPr>
      </w:pPrChange>
    </w:pPr>
    <w:rPr>
      <w:rFonts w:ascii="Arial" w:hAnsi="Arial" w:cs="Arial"/>
      <w:noProof/>
      <w:rPrChange w:id="0" w:author="JF Petigny" w:date="2021-12-29T20:06:00Z">
        <w:rPr>
          <w:rFonts w:ascii="Calibri" w:hAnsi="Calibri"/>
          <w:lang w:val="fr-FR" w:eastAsia="fr-FR" w:bidi="ar-SA"/>
        </w:rPr>
      </w:rPrChange>
    </w:rPr>
  </w:style>
  <w:style w:type="character" w:styleId="Lienhypertexte">
    <w:name w:val="Hyperlink"/>
    <w:uiPriority w:val="99"/>
    <w:unhideWhenUsed/>
    <w:rsid w:val="00B24673"/>
    <w:rPr>
      <w:color w:val="0563C1"/>
      <w:u w:val="single"/>
    </w:rPr>
  </w:style>
  <w:style w:type="paragraph" w:styleId="En-tte">
    <w:name w:val="header"/>
    <w:basedOn w:val="Normal"/>
    <w:link w:val="En-tteCar"/>
    <w:uiPriority w:val="99"/>
    <w:unhideWhenUsed/>
    <w:rsid w:val="00335DB8"/>
    <w:pPr>
      <w:tabs>
        <w:tab w:val="center" w:pos="4536"/>
        <w:tab w:val="right" w:pos="9072"/>
      </w:tabs>
    </w:pPr>
  </w:style>
  <w:style w:type="character" w:customStyle="1" w:styleId="En-tteCar">
    <w:name w:val="En-tête Car"/>
    <w:link w:val="En-tte"/>
    <w:uiPriority w:val="99"/>
    <w:rsid w:val="00335DB8"/>
    <w:rPr>
      <w:rFonts w:ascii="CG Times" w:hAnsi="CG Times"/>
      <w:sz w:val="24"/>
    </w:rPr>
  </w:style>
  <w:style w:type="character" w:customStyle="1" w:styleId="Titre3Car">
    <w:name w:val="Titre 3 Car"/>
    <w:link w:val="Titre3"/>
    <w:uiPriority w:val="9"/>
    <w:semiHidden/>
    <w:rsid w:val="00FE32A2"/>
    <w:rPr>
      <w:rFonts w:ascii="Calibri Light" w:eastAsia="SimSun" w:hAnsi="Calibri Light" w:cs="Times New Roman"/>
      <w:color w:val="44546A"/>
      <w:sz w:val="24"/>
      <w:szCs w:val="24"/>
    </w:rPr>
  </w:style>
  <w:style w:type="character" w:customStyle="1" w:styleId="Titre4Car">
    <w:name w:val="Titre 4 Car"/>
    <w:link w:val="Titre4"/>
    <w:uiPriority w:val="9"/>
    <w:semiHidden/>
    <w:rsid w:val="00FE32A2"/>
    <w:rPr>
      <w:rFonts w:ascii="Calibri Light" w:eastAsia="SimSun" w:hAnsi="Calibri Light" w:cs="Times New Roman"/>
      <w:sz w:val="22"/>
      <w:szCs w:val="22"/>
    </w:rPr>
  </w:style>
  <w:style w:type="character" w:customStyle="1" w:styleId="Titre5Car">
    <w:name w:val="Titre 5 Car"/>
    <w:link w:val="Titre5"/>
    <w:uiPriority w:val="9"/>
    <w:semiHidden/>
    <w:rsid w:val="00FE32A2"/>
    <w:rPr>
      <w:rFonts w:ascii="Calibri Light" w:eastAsia="SimSun" w:hAnsi="Calibri Light" w:cs="Times New Roman"/>
      <w:color w:val="44546A"/>
      <w:sz w:val="22"/>
      <w:szCs w:val="22"/>
    </w:rPr>
  </w:style>
  <w:style w:type="character" w:customStyle="1" w:styleId="Titre6Car">
    <w:name w:val="Titre 6 Car"/>
    <w:link w:val="Titre6"/>
    <w:uiPriority w:val="9"/>
    <w:semiHidden/>
    <w:rsid w:val="00FE32A2"/>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E32A2"/>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E32A2"/>
    <w:rPr>
      <w:rFonts w:ascii="Calibri Light" w:eastAsia="SimSun" w:hAnsi="Calibri Light" w:cs="Times New Roman"/>
      <w:b/>
      <w:bCs/>
      <w:color w:val="44546A"/>
    </w:rPr>
  </w:style>
  <w:style w:type="character" w:customStyle="1" w:styleId="Titre9Car">
    <w:name w:val="Titre 9 Car"/>
    <w:link w:val="Titre9"/>
    <w:uiPriority w:val="9"/>
    <w:semiHidden/>
    <w:rsid w:val="00FE32A2"/>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E32A2"/>
    <w:pPr>
      <w:spacing w:line="240" w:lineRule="auto"/>
    </w:pPr>
    <w:rPr>
      <w:b/>
      <w:bCs/>
      <w:smallCaps/>
      <w:color w:val="595959"/>
      <w:spacing w:val="6"/>
    </w:rPr>
  </w:style>
  <w:style w:type="paragraph" w:styleId="Titre">
    <w:name w:val="Title"/>
    <w:basedOn w:val="Normal"/>
    <w:next w:val="Normal"/>
    <w:link w:val="TitreCar"/>
    <w:uiPriority w:val="10"/>
    <w:qFormat/>
    <w:rsid w:val="00FE32A2"/>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E32A2"/>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E32A2"/>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E32A2"/>
    <w:rPr>
      <w:rFonts w:ascii="Calibri Light" w:eastAsia="SimSun" w:hAnsi="Calibri Light" w:cs="Times New Roman"/>
      <w:sz w:val="24"/>
      <w:szCs w:val="24"/>
    </w:rPr>
  </w:style>
  <w:style w:type="character" w:styleId="lev">
    <w:name w:val="Strong"/>
    <w:uiPriority w:val="22"/>
    <w:qFormat/>
    <w:rsid w:val="00FE32A2"/>
    <w:rPr>
      <w:b/>
      <w:bCs/>
    </w:rPr>
  </w:style>
  <w:style w:type="character" w:styleId="Accentuation">
    <w:name w:val="Emphasis"/>
    <w:uiPriority w:val="20"/>
    <w:qFormat/>
    <w:rsid w:val="00FE32A2"/>
    <w:rPr>
      <w:i/>
      <w:iCs/>
    </w:rPr>
  </w:style>
  <w:style w:type="paragraph" w:styleId="Sansinterligne">
    <w:name w:val="No Spacing"/>
    <w:uiPriority w:val="1"/>
    <w:qFormat/>
    <w:rsid w:val="00FE32A2"/>
  </w:style>
  <w:style w:type="paragraph" w:styleId="Citation">
    <w:name w:val="Quote"/>
    <w:basedOn w:val="Normal"/>
    <w:next w:val="Normal"/>
    <w:link w:val="CitationCar"/>
    <w:uiPriority w:val="29"/>
    <w:qFormat/>
    <w:rsid w:val="00FE32A2"/>
    <w:pPr>
      <w:spacing w:before="160"/>
      <w:ind w:left="720" w:right="720"/>
    </w:pPr>
    <w:rPr>
      <w:i/>
      <w:iCs/>
      <w:color w:val="404040"/>
    </w:rPr>
  </w:style>
  <w:style w:type="character" w:customStyle="1" w:styleId="CitationCar">
    <w:name w:val="Citation Car"/>
    <w:link w:val="Citation"/>
    <w:uiPriority w:val="29"/>
    <w:rsid w:val="00FE32A2"/>
    <w:rPr>
      <w:i/>
      <w:iCs/>
      <w:color w:val="404040"/>
    </w:rPr>
  </w:style>
  <w:style w:type="paragraph" w:styleId="Citationintense">
    <w:name w:val="Intense Quote"/>
    <w:basedOn w:val="Normal"/>
    <w:next w:val="Normal"/>
    <w:link w:val="CitationintenseCar"/>
    <w:uiPriority w:val="30"/>
    <w:qFormat/>
    <w:rsid w:val="00FE32A2"/>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E32A2"/>
    <w:rPr>
      <w:rFonts w:ascii="Calibri Light" w:eastAsia="SimSun" w:hAnsi="Calibri Light" w:cs="Times New Roman"/>
      <w:color w:val="5B9BD5"/>
      <w:sz w:val="28"/>
      <w:szCs w:val="28"/>
    </w:rPr>
  </w:style>
  <w:style w:type="character" w:styleId="Accentuationlgre">
    <w:name w:val="Accentuation légère"/>
    <w:uiPriority w:val="19"/>
    <w:qFormat/>
    <w:rsid w:val="00FE32A2"/>
    <w:rPr>
      <w:i/>
      <w:iCs/>
      <w:color w:val="404040"/>
    </w:rPr>
  </w:style>
  <w:style w:type="character" w:styleId="Accentuationintense">
    <w:name w:val="Accentuation intense"/>
    <w:uiPriority w:val="21"/>
    <w:qFormat/>
    <w:rsid w:val="00FE32A2"/>
    <w:rPr>
      <w:b/>
      <w:bCs/>
      <w:i/>
      <w:iCs/>
    </w:rPr>
  </w:style>
  <w:style w:type="character" w:styleId="Rfrencelgre">
    <w:name w:val="Référence légère"/>
    <w:uiPriority w:val="31"/>
    <w:qFormat/>
    <w:rsid w:val="00FE32A2"/>
    <w:rPr>
      <w:smallCaps/>
      <w:color w:val="404040"/>
      <w:u w:val="single" w:color="7F7F7F"/>
    </w:rPr>
  </w:style>
  <w:style w:type="character" w:styleId="Rfrenceintense">
    <w:name w:val="Intense Reference"/>
    <w:uiPriority w:val="32"/>
    <w:qFormat/>
    <w:rsid w:val="00FE32A2"/>
    <w:rPr>
      <w:b/>
      <w:bCs/>
      <w:smallCaps/>
      <w:spacing w:val="5"/>
      <w:u w:val="single"/>
    </w:rPr>
  </w:style>
  <w:style w:type="character" w:styleId="Titredulivre">
    <w:name w:val="Book Title"/>
    <w:uiPriority w:val="33"/>
    <w:qFormat/>
    <w:rsid w:val="00FE32A2"/>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2811</Words>
  <Characters>16367</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19140</CharactersWithSpaces>
  <SharedDoc>false</SharedDoc>
  <HLinks>
    <vt:vector size="108" baseType="variant">
      <vt:variant>
        <vt:i4>1376315</vt:i4>
      </vt:variant>
      <vt:variant>
        <vt:i4>104</vt:i4>
      </vt:variant>
      <vt:variant>
        <vt:i4>0</vt:i4>
      </vt:variant>
      <vt:variant>
        <vt:i4>5</vt:i4>
      </vt:variant>
      <vt:variant>
        <vt:lpwstr/>
      </vt:variant>
      <vt:variant>
        <vt:lpwstr>_Toc91700754</vt:lpwstr>
      </vt:variant>
      <vt:variant>
        <vt:i4>1179707</vt:i4>
      </vt:variant>
      <vt:variant>
        <vt:i4>98</vt:i4>
      </vt:variant>
      <vt:variant>
        <vt:i4>0</vt:i4>
      </vt:variant>
      <vt:variant>
        <vt:i4>5</vt:i4>
      </vt:variant>
      <vt:variant>
        <vt:lpwstr/>
      </vt:variant>
      <vt:variant>
        <vt:lpwstr>_Toc91700753</vt:lpwstr>
      </vt:variant>
      <vt:variant>
        <vt:i4>1245243</vt:i4>
      </vt:variant>
      <vt:variant>
        <vt:i4>92</vt:i4>
      </vt:variant>
      <vt:variant>
        <vt:i4>0</vt:i4>
      </vt:variant>
      <vt:variant>
        <vt:i4>5</vt:i4>
      </vt:variant>
      <vt:variant>
        <vt:lpwstr/>
      </vt:variant>
      <vt:variant>
        <vt:lpwstr>_Toc91700752</vt:lpwstr>
      </vt:variant>
      <vt:variant>
        <vt:i4>1048635</vt:i4>
      </vt:variant>
      <vt:variant>
        <vt:i4>86</vt:i4>
      </vt:variant>
      <vt:variant>
        <vt:i4>0</vt:i4>
      </vt:variant>
      <vt:variant>
        <vt:i4>5</vt:i4>
      </vt:variant>
      <vt:variant>
        <vt:lpwstr/>
      </vt:variant>
      <vt:variant>
        <vt:lpwstr>_Toc91700751</vt:lpwstr>
      </vt:variant>
      <vt:variant>
        <vt:i4>1114171</vt:i4>
      </vt:variant>
      <vt:variant>
        <vt:i4>80</vt:i4>
      </vt:variant>
      <vt:variant>
        <vt:i4>0</vt:i4>
      </vt:variant>
      <vt:variant>
        <vt:i4>5</vt:i4>
      </vt:variant>
      <vt:variant>
        <vt:lpwstr/>
      </vt:variant>
      <vt:variant>
        <vt:lpwstr>_Toc91700750</vt:lpwstr>
      </vt:variant>
      <vt:variant>
        <vt:i4>1572922</vt:i4>
      </vt:variant>
      <vt:variant>
        <vt:i4>74</vt:i4>
      </vt:variant>
      <vt:variant>
        <vt:i4>0</vt:i4>
      </vt:variant>
      <vt:variant>
        <vt:i4>5</vt:i4>
      </vt:variant>
      <vt:variant>
        <vt:lpwstr/>
      </vt:variant>
      <vt:variant>
        <vt:lpwstr>_Toc91700749</vt:lpwstr>
      </vt:variant>
      <vt:variant>
        <vt:i4>1638458</vt:i4>
      </vt:variant>
      <vt:variant>
        <vt:i4>68</vt:i4>
      </vt:variant>
      <vt:variant>
        <vt:i4>0</vt:i4>
      </vt:variant>
      <vt:variant>
        <vt:i4>5</vt:i4>
      </vt:variant>
      <vt:variant>
        <vt:lpwstr/>
      </vt:variant>
      <vt:variant>
        <vt:lpwstr>_Toc91700748</vt:lpwstr>
      </vt:variant>
      <vt:variant>
        <vt:i4>1441850</vt:i4>
      </vt:variant>
      <vt:variant>
        <vt:i4>62</vt:i4>
      </vt:variant>
      <vt:variant>
        <vt:i4>0</vt:i4>
      </vt:variant>
      <vt:variant>
        <vt:i4>5</vt:i4>
      </vt:variant>
      <vt:variant>
        <vt:lpwstr/>
      </vt:variant>
      <vt:variant>
        <vt:lpwstr>_Toc91700747</vt:lpwstr>
      </vt:variant>
      <vt:variant>
        <vt:i4>1507386</vt:i4>
      </vt:variant>
      <vt:variant>
        <vt:i4>56</vt:i4>
      </vt:variant>
      <vt:variant>
        <vt:i4>0</vt:i4>
      </vt:variant>
      <vt:variant>
        <vt:i4>5</vt:i4>
      </vt:variant>
      <vt:variant>
        <vt:lpwstr/>
      </vt:variant>
      <vt:variant>
        <vt:lpwstr>_Toc91700746</vt:lpwstr>
      </vt:variant>
      <vt:variant>
        <vt:i4>1310778</vt:i4>
      </vt:variant>
      <vt:variant>
        <vt:i4>50</vt:i4>
      </vt:variant>
      <vt:variant>
        <vt:i4>0</vt:i4>
      </vt:variant>
      <vt:variant>
        <vt:i4>5</vt:i4>
      </vt:variant>
      <vt:variant>
        <vt:lpwstr/>
      </vt:variant>
      <vt:variant>
        <vt:lpwstr>_Toc91700745</vt:lpwstr>
      </vt:variant>
      <vt:variant>
        <vt:i4>1376314</vt:i4>
      </vt:variant>
      <vt:variant>
        <vt:i4>44</vt:i4>
      </vt:variant>
      <vt:variant>
        <vt:i4>0</vt:i4>
      </vt:variant>
      <vt:variant>
        <vt:i4>5</vt:i4>
      </vt:variant>
      <vt:variant>
        <vt:lpwstr/>
      </vt:variant>
      <vt:variant>
        <vt:lpwstr>_Toc91700744</vt:lpwstr>
      </vt:variant>
      <vt:variant>
        <vt:i4>1179706</vt:i4>
      </vt:variant>
      <vt:variant>
        <vt:i4>38</vt:i4>
      </vt:variant>
      <vt:variant>
        <vt:i4>0</vt:i4>
      </vt:variant>
      <vt:variant>
        <vt:i4>5</vt:i4>
      </vt:variant>
      <vt:variant>
        <vt:lpwstr/>
      </vt:variant>
      <vt:variant>
        <vt:lpwstr>_Toc91700743</vt:lpwstr>
      </vt:variant>
      <vt:variant>
        <vt:i4>1245242</vt:i4>
      </vt:variant>
      <vt:variant>
        <vt:i4>32</vt:i4>
      </vt:variant>
      <vt:variant>
        <vt:i4>0</vt:i4>
      </vt:variant>
      <vt:variant>
        <vt:i4>5</vt:i4>
      </vt:variant>
      <vt:variant>
        <vt:lpwstr/>
      </vt:variant>
      <vt:variant>
        <vt:lpwstr>_Toc91700742</vt:lpwstr>
      </vt:variant>
      <vt:variant>
        <vt:i4>1048634</vt:i4>
      </vt:variant>
      <vt:variant>
        <vt:i4>26</vt:i4>
      </vt:variant>
      <vt:variant>
        <vt:i4>0</vt:i4>
      </vt:variant>
      <vt:variant>
        <vt:i4>5</vt:i4>
      </vt:variant>
      <vt:variant>
        <vt:lpwstr/>
      </vt:variant>
      <vt:variant>
        <vt:lpwstr>_Toc91700741</vt:lpwstr>
      </vt:variant>
      <vt:variant>
        <vt:i4>1114170</vt:i4>
      </vt:variant>
      <vt:variant>
        <vt:i4>20</vt:i4>
      </vt:variant>
      <vt:variant>
        <vt:i4>0</vt:i4>
      </vt:variant>
      <vt:variant>
        <vt:i4>5</vt:i4>
      </vt:variant>
      <vt:variant>
        <vt:lpwstr/>
      </vt:variant>
      <vt:variant>
        <vt:lpwstr>_Toc91700740</vt:lpwstr>
      </vt:variant>
      <vt:variant>
        <vt:i4>1572925</vt:i4>
      </vt:variant>
      <vt:variant>
        <vt:i4>14</vt:i4>
      </vt:variant>
      <vt:variant>
        <vt:i4>0</vt:i4>
      </vt:variant>
      <vt:variant>
        <vt:i4>5</vt:i4>
      </vt:variant>
      <vt:variant>
        <vt:lpwstr/>
      </vt:variant>
      <vt:variant>
        <vt:lpwstr>_Toc91700739</vt:lpwstr>
      </vt:variant>
      <vt:variant>
        <vt:i4>1638461</vt:i4>
      </vt:variant>
      <vt:variant>
        <vt:i4>8</vt:i4>
      </vt:variant>
      <vt:variant>
        <vt:i4>0</vt:i4>
      </vt:variant>
      <vt:variant>
        <vt:i4>5</vt:i4>
      </vt:variant>
      <vt:variant>
        <vt:lpwstr/>
      </vt:variant>
      <vt:variant>
        <vt:lpwstr>_Toc91700738</vt:lpwstr>
      </vt:variant>
      <vt:variant>
        <vt:i4>1441853</vt:i4>
      </vt:variant>
      <vt:variant>
        <vt:i4>2</vt:i4>
      </vt:variant>
      <vt:variant>
        <vt:i4>0</vt:i4>
      </vt:variant>
      <vt:variant>
        <vt:i4>5</vt:i4>
      </vt:variant>
      <vt:variant>
        <vt:lpwstr/>
      </vt:variant>
      <vt:variant>
        <vt:lpwstr>_Toc91700737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Cabinet d'Avocats</dc:creator>
  <cp:keywords/>
  <cp:lastModifiedBy>Compte Microsoft</cp:lastModifiedBy>
  <cp:revision>2</cp:revision>
  <cp:lastPrinted>2021-12-29T20:12:00Z</cp:lastPrinted>
  <dcterms:created xsi:type="dcterms:W3CDTF">2021-12-29T20:12:00Z</dcterms:created>
  <dcterms:modified xsi:type="dcterms:W3CDTF">2021-12-29T20:12:00Z</dcterms:modified>
</cp:coreProperties>
</file>