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745255268"/>
        <w:docPartObj>
          <w:docPartGallery w:val="Table of Contents"/>
          <w:docPartUnique/>
        </w:docPartObj>
      </w:sdtPr>
      <w:sdtEndPr>
        <w:rPr>
          <w:b/>
          <w:bCs/>
        </w:rPr>
      </w:sdtEndPr>
      <w:sdtContent>
        <w:p w14:paraId="15C8DACE" w14:textId="1226AA28" w:rsidR="002A6334" w:rsidRDefault="002A6334">
          <w:pPr>
            <w:pStyle w:val="En-ttedetabledesmatires"/>
          </w:pPr>
          <w:r>
            <w:t>Table des matières</w:t>
          </w:r>
        </w:p>
        <w:p w14:paraId="727D5D2B" w14:textId="2891D95B" w:rsidR="002A6334" w:rsidRDefault="002A6334">
          <w:pPr>
            <w:pStyle w:val="TM1"/>
            <w:tabs>
              <w:tab w:val="right" w:leader="dot" w:pos="9062"/>
            </w:tabs>
            <w:rPr>
              <w:noProof/>
            </w:rPr>
          </w:pPr>
          <w:r>
            <w:fldChar w:fldCharType="begin"/>
          </w:r>
          <w:r>
            <w:instrText xml:space="preserve"> TOC \o "1-3" \h \z \u </w:instrText>
          </w:r>
          <w:r>
            <w:fldChar w:fldCharType="separate"/>
          </w:r>
          <w:hyperlink w:anchor="_Toc63930820" w:history="1">
            <w:r w:rsidRPr="0039628A">
              <w:rPr>
                <w:rStyle w:val="Lienhypertexte"/>
                <w:rFonts w:eastAsia="Times New Roman"/>
                <w:noProof/>
                <w:lang w:eastAsia="fr-FR"/>
              </w:rPr>
              <w:t>1. Coordonnées du référent projet</w:t>
            </w:r>
            <w:r>
              <w:rPr>
                <w:noProof/>
                <w:webHidden/>
              </w:rPr>
              <w:tab/>
            </w:r>
            <w:r>
              <w:rPr>
                <w:noProof/>
                <w:webHidden/>
              </w:rPr>
              <w:fldChar w:fldCharType="begin"/>
            </w:r>
            <w:r>
              <w:rPr>
                <w:noProof/>
                <w:webHidden/>
              </w:rPr>
              <w:instrText xml:space="preserve"> PAGEREF _Toc63930820 \h </w:instrText>
            </w:r>
            <w:r>
              <w:rPr>
                <w:noProof/>
                <w:webHidden/>
              </w:rPr>
            </w:r>
            <w:r>
              <w:rPr>
                <w:noProof/>
                <w:webHidden/>
              </w:rPr>
              <w:fldChar w:fldCharType="separate"/>
            </w:r>
            <w:r>
              <w:rPr>
                <w:noProof/>
                <w:webHidden/>
              </w:rPr>
              <w:t>2</w:t>
            </w:r>
            <w:r>
              <w:rPr>
                <w:noProof/>
                <w:webHidden/>
              </w:rPr>
              <w:fldChar w:fldCharType="end"/>
            </w:r>
          </w:hyperlink>
        </w:p>
        <w:p w14:paraId="4E6C21B9" w14:textId="1D1C4FF9" w:rsidR="002A6334" w:rsidRDefault="00C60732">
          <w:pPr>
            <w:pStyle w:val="TM1"/>
            <w:tabs>
              <w:tab w:val="right" w:leader="dot" w:pos="9062"/>
            </w:tabs>
            <w:rPr>
              <w:noProof/>
            </w:rPr>
          </w:pPr>
          <w:hyperlink w:anchor="_Toc63930821" w:history="1">
            <w:r w:rsidR="002A6334" w:rsidRPr="0039628A">
              <w:rPr>
                <w:rStyle w:val="Lienhypertexte"/>
                <w:rFonts w:eastAsia="Times New Roman"/>
                <w:noProof/>
                <w:lang w:eastAsia="fr-FR"/>
              </w:rPr>
              <w:t>2. Description du projet</w:t>
            </w:r>
            <w:r w:rsidR="002A6334">
              <w:rPr>
                <w:noProof/>
                <w:webHidden/>
              </w:rPr>
              <w:tab/>
            </w:r>
            <w:r w:rsidR="002A6334">
              <w:rPr>
                <w:noProof/>
                <w:webHidden/>
              </w:rPr>
              <w:fldChar w:fldCharType="begin"/>
            </w:r>
            <w:r w:rsidR="002A6334">
              <w:rPr>
                <w:noProof/>
                <w:webHidden/>
              </w:rPr>
              <w:instrText xml:space="preserve"> PAGEREF _Toc63930821 \h </w:instrText>
            </w:r>
            <w:r w:rsidR="002A6334">
              <w:rPr>
                <w:noProof/>
                <w:webHidden/>
              </w:rPr>
            </w:r>
            <w:r w:rsidR="002A6334">
              <w:rPr>
                <w:noProof/>
                <w:webHidden/>
              </w:rPr>
              <w:fldChar w:fldCharType="separate"/>
            </w:r>
            <w:r w:rsidR="002A6334">
              <w:rPr>
                <w:noProof/>
                <w:webHidden/>
              </w:rPr>
              <w:t>3</w:t>
            </w:r>
            <w:r w:rsidR="002A6334">
              <w:rPr>
                <w:noProof/>
                <w:webHidden/>
              </w:rPr>
              <w:fldChar w:fldCharType="end"/>
            </w:r>
          </w:hyperlink>
        </w:p>
        <w:p w14:paraId="25568DA6" w14:textId="25F8685D" w:rsidR="002A6334" w:rsidRDefault="00C60732">
          <w:pPr>
            <w:pStyle w:val="TM1"/>
            <w:tabs>
              <w:tab w:val="right" w:leader="dot" w:pos="9062"/>
            </w:tabs>
            <w:rPr>
              <w:noProof/>
            </w:rPr>
          </w:pPr>
          <w:hyperlink w:anchor="_Toc63930822" w:history="1">
            <w:r w:rsidR="002A6334" w:rsidRPr="0039628A">
              <w:rPr>
                <w:rStyle w:val="Lienhypertexte"/>
                <w:rFonts w:eastAsia="Times New Roman"/>
                <w:noProof/>
                <w:lang w:eastAsia="fr-FR"/>
              </w:rPr>
              <w:t>3. Public cible du projet</w:t>
            </w:r>
            <w:r w:rsidR="002A6334">
              <w:rPr>
                <w:noProof/>
                <w:webHidden/>
              </w:rPr>
              <w:tab/>
            </w:r>
            <w:r w:rsidR="002A6334">
              <w:rPr>
                <w:noProof/>
                <w:webHidden/>
              </w:rPr>
              <w:fldChar w:fldCharType="begin"/>
            </w:r>
            <w:r w:rsidR="002A6334">
              <w:rPr>
                <w:noProof/>
                <w:webHidden/>
              </w:rPr>
              <w:instrText xml:space="preserve"> PAGEREF _Toc63930822 \h </w:instrText>
            </w:r>
            <w:r w:rsidR="002A6334">
              <w:rPr>
                <w:noProof/>
                <w:webHidden/>
              </w:rPr>
            </w:r>
            <w:r w:rsidR="002A6334">
              <w:rPr>
                <w:noProof/>
                <w:webHidden/>
              </w:rPr>
              <w:fldChar w:fldCharType="separate"/>
            </w:r>
            <w:r w:rsidR="002A6334">
              <w:rPr>
                <w:noProof/>
                <w:webHidden/>
              </w:rPr>
              <w:t>7</w:t>
            </w:r>
            <w:r w:rsidR="002A6334">
              <w:rPr>
                <w:noProof/>
                <w:webHidden/>
              </w:rPr>
              <w:fldChar w:fldCharType="end"/>
            </w:r>
          </w:hyperlink>
        </w:p>
        <w:p w14:paraId="0484F22C" w14:textId="6DDD2C5F" w:rsidR="002A6334" w:rsidRDefault="00C60732">
          <w:pPr>
            <w:pStyle w:val="TM1"/>
            <w:tabs>
              <w:tab w:val="right" w:leader="dot" w:pos="9062"/>
            </w:tabs>
            <w:rPr>
              <w:noProof/>
            </w:rPr>
          </w:pPr>
          <w:hyperlink w:anchor="_Toc63930823" w:history="1">
            <w:r w:rsidR="002A6334" w:rsidRPr="0039628A">
              <w:rPr>
                <w:rStyle w:val="Lienhypertexte"/>
                <w:rFonts w:eastAsia="Times New Roman"/>
                <w:noProof/>
                <w:lang w:eastAsia="fr-FR"/>
              </w:rPr>
              <w:t>4. Envergure du projet</w:t>
            </w:r>
            <w:r w:rsidR="002A6334">
              <w:rPr>
                <w:noProof/>
                <w:webHidden/>
              </w:rPr>
              <w:tab/>
            </w:r>
            <w:r w:rsidR="002A6334">
              <w:rPr>
                <w:noProof/>
                <w:webHidden/>
              </w:rPr>
              <w:fldChar w:fldCharType="begin"/>
            </w:r>
            <w:r w:rsidR="002A6334">
              <w:rPr>
                <w:noProof/>
                <w:webHidden/>
              </w:rPr>
              <w:instrText xml:space="preserve"> PAGEREF _Toc63930823 \h </w:instrText>
            </w:r>
            <w:r w:rsidR="002A6334">
              <w:rPr>
                <w:noProof/>
                <w:webHidden/>
              </w:rPr>
            </w:r>
            <w:r w:rsidR="002A6334">
              <w:rPr>
                <w:noProof/>
                <w:webHidden/>
              </w:rPr>
              <w:fldChar w:fldCharType="separate"/>
            </w:r>
            <w:r w:rsidR="002A6334">
              <w:rPr>
                <w:noProof/>
                <w:webHidden/>
              </w:rPr>
              <w:t>9</w:t>
            </w:r>
            <w:r w:rsidR="002A6334">
              <w:rPr>
                <w:noProof/>
                <w:webHidden/>
              </w:rPr>
              <w:fldChar w:fldCharType="end"/>
            </w:r>
          </w:hyperlink>
        </w:p>
        <w:p w14:paraId="7B4B45CB" w14:textId="14FF948C" w:rsidR="002A6334" w:rsidRDefault="00C60732">
          <w:pPr>
            <w:pStyle w:val="TM1"/>
            <w:tabs>
              <w:tab w:val="right" w:leader="dot" w:pos="9062"/>
            </w:tabs>
            <w:rPr>
              <w:noProof/>
            </w:rPr>
          </w:pPr>
          <w:hyperlink w:anchor="_Toc63930824" w:history="1">
            <w:r w:rsidR="002A6334" w:rsidRPr="0039628A">
              <w:rPr>
                <w:rStyle w:val="Lienhypertexte"/>
                <w:rFonts w:eastAsia="Times New Roman"/>
                <w:noProof/>
                <w:lang w:eastAsia="fr-FR"/>
              </w:rPr>
              <w:t>5. Modalités de mise en oeuvre du projet</w:t>
            </w:r>
            <w:r w:rsidR="002A6334">
              <w:rPr>
                <w:noProof/>
                <w:webHidden/>
              </w:rPr>
              <w:tab/>
            </w:r>
            <w:r w:rsidR="002A6334">
              <w:rPr>
                <w:noProof/>
                <w:webHidden/>
              </w:rPr>
              <w:fldChar w:fldCharType="begin"/>
            </w:r>
            <w:r w:rsidR="002A6334">
              <w:rPr>
                <w:noProof/>
                <w:webHidden/>
              </w:rPr>
              <w:instrText xml:space="preserve"> PAGEREF _Toc63930824 \h </w:instrText>
            </w:r>
            <w:r w:rsidR="002A6334">
              <w:rPr>
                <w:noProof/>
                <w:webHidden/>
              </w:rPr>
            </w:r>
            <w:r w:rsidR="002A6334">
              <w:rPr>
                <w:noProof/>
                <w:webHidden/>
              </w:rPr>
              <w:fldChar w:fldCharType="separate"/>
            </w:r>
            <w:r w:rsidR="002A6334">
              <w:rPr>
                <w:noProof/>
                <w:webHidden/>
              </w:rPr>
              <w:t>10</w:t>
            </w:r>
            <w:r w:rsidR="002A6334">
              <w:rPr>
                <w:noProof/>
                <w:webHidden/>
              </w:rPr>
              <w:fldChar w:fldCharType="end"/>
            </w:r>
          </w:hyperlink>
        </w:p>
        <w:p w14:paraId="11C16559" w14:textId="5C5E4D5E" w:rsidR="002A6334" w:rsidRDefault="00C60732">
          <w:pPr>
            <w:pStyle w:val="TM1"/>
            <w:tabs>
              <w:tab w:val="right" w:leader="dot" w:pos="9062"/>
            </w:tabs>
            <w:rPr>
              <w:noProof/>
            </w:rPr>
          </w:pPr>
          <w:hyperlink w:anchor="_Toc63930825" w:history="1">
            <w:r w:rsidR="002A6334" w:rsidRPr="0039628A">
              <w:rPr>
                <w:rStyle w:val="Lienhypertexte"/>
                <w:rFonts w:eastAsia="Times New Roman"/>
                <w:noProof/>
                <w:lang w:eastAsia="fr-FR"/>
              </w:rPr>
              <w:t>6. Communication</w:t>
            </w:r>
            <w:r w:rsidR="002A6334">
              <w:rPr>
                <w:noProof/>
                <w:webHidden/>
              </w:rPr>
              <w:tab/>
            </w:r>
            <w:r w:rsidR="002A6334">
              <w:rPr>
                <w:noProof/>
                <w:webHidden/>
              </w:rPr>
              <w:fldChar w:fldCharType="begin"/>
            </w:r>
            <w:r w:rsidR="002A6334">
              <w:rPr>
                <w:noProof/>
                <w:webHidden/>
              </w:rPr>
              <w:instrText xml:space="preserve"> PAGEREF _Toc63930825 \h </w:instrText>
            </w:r>
            <w:r w:rsidR="002A6334">
              <w:rPr>
                <w:noProof/>
                <w:webHidden/>
              </w:rPr>
            </w:r>
            <w:r w:rsidR="002A6334">
              <w:rPr>
                <w:noProof/>
                <w:webHidden/>
              </w:rPr>
              <w:fldChar w:fldCharType="separate"/>
            </w:r>
            <w:r w:rsidR="002A6334">
              <w:rPr>
                <w:noProof/>
                <w:webHidden/>
              </w:rPr>
              <w:t>12</w:t>
            </w:r>
            <w:r w:rsidR="002A6334">
              <w:rPr>
                <w:noProof/>
                <w:webHidden/>
              </w:rPr>
              <w:fldChar w:fldCharType="end"/>
            </w:r>
          </w:hyperlink>
        </w:p>
        <w:p w14:paraId="4359D0B0" w14:textId="11D35579" w:rsidR="002A6334" w:rsidRDefault="00C60732">
          <w:pPr>
            <w:pStyle w:val="TM1"/>
            <w:tabs>
              <w:tab w:val="right" w:leader="dot" w:pos="9062"/>
            </w:tabs>
            <w:rPr>
              <w:noProof/>
            </w:rPr>
          </w:pPr>
          <w:hyperlink w:anchor="_Toc63930826" w:history="1">
            <w:r w:rsidR="002A6334" w:rsidRPr="0039628A">
              <w:rPr>
                <w:rStyle w:val="Lienhypertexte"/>
                <w:rFonts w:eastAsia="Times New Roman"/>
                <w:noProof/>
                <w:lang w:eastAsia="fr-FR"/>
              </w:rPr>
              <w:t>7. Evaluation du projet</w:t>
            </w:r>
            <w:r w:rsidR="002A6334">
              <w:rPr>
                <w:noProof/>
                <w:webHidden/>
              </w:rPr>
              <w:tab/>
            </w:r>
            <w:r w:rsidR="002A6334">
              <w:rPr>
                <w:noProof/>
                <w:webHidden/>
              </w:rPr>
              <w:fldChar w:fldCharType="begin"/>
            </w:r>
            <w:r w:rsidR="002A6334">
              <w:rPr>
                <w:noProof/>
                <w:webHidden/>
              </w:rPr>
              <w:instrText xml:space="preserve"> PAGEREF _Toc63930826 \h </w:instrText>
            </w:r>
            <w:r w:rsidR="002A6334">
              <w:rPr>
                <w:noProof/>
                <w:webHidden/>
              </w:rPr>
            </w:r>
            <w:r w:rsidR="002A6334">
              <w:rPr>
                <w:noProof/>
                <w:webHidden/>
              </w:rPr>
              <w:fldChar w:fldCharType="separate"/>
            </w:r>
            <w:r w:rsidR="002A6334">
              <w:rPr>
                <w:noProof/>
                <w:webHidden/>
              </w:rPr>
              <w:t>13</w:t>
            </w:r>
            <w:r w:rsidR="002A6334">
              <w:rPr>
                <w:noProof/>
                <w:webHidden/>
              </w:rPr>
              <w:fldChar w:fldCharType="end"/>
            </w:r>
          </w:hyperlink>
        </w:p>
        <w:p w14:paraId="67A7C31B" w14:textId="0D9506B2" w:rsidR="002A6334" w:rsidRDefault="00C60732">
          <w:pPr>
            <w:pStyle w:val="TM1"/>
            <w:tabs>
              <w:tab w:val="right" w:leader="dot" w:pos="9062"/>
            </w:tabs>
            <w:rPr>
              <w:noProof/>
            </w:rPr>
          </w:pPr>
          <w:hyperlink w:anchor="_Toc63930827" w:history="1">
            <w:r w:rsidR="002A6334" w:rsidRPr="0039628A">
              <w:rPr>
                <w:rStyle w:val="Lienhypertexte"/>
                <w:rFonts w:eastAsia="Times New Roman"/>
                <w:noProof/>
                <w:lang w:eastAsia="fr-FR"/>
              </w:rPr>
              <w:t>8. Budget prévisionnel</w:t>
            </w:r>
            <w:r w:rsidR="002A6334">
              <w:rPr>
                <w:noProof/>
                <w:webHidden/>
              </w:rPr>
              <w:tab/>
            </w:r>
            <w:r w:rsidR="002A6334">
              <w:rPr>
                <w:noProof/>
                <w:webHidden/>
              </w:rPr>
              <w:fldChar w:fldCharType="begin"/>
            </w:r>
            <w:r w:rsidR="002A6334">
              <w:rPr>
                <w:noProof/>
                <w:webHidden/>
              </w:rPr>
              <w:instrText xml:space="preserve"> PAGEREF _Toc63930827 \h </w:instrText>
            </w:r>
            <w:r w:rsidR="002A6334">
              <w:rPr>
                <w:noProof/>
                <w:webHidden/>
              </w:rPr>
            </w:r>
            <w:r w:rsidR="002A6334">
              <w:rPr>
                <w:noProof/>
                <w:webHidden/>
              </w:rPr>
              <w:fldChar w:fldCharType="separate"/>
            </w:r>
            <w:r w:rsidR="002A6334">
              <w:rPr>
                <w:noProof/>
                <w:webHidden/>
              </w:rPr>
              <w:t>14</w:t>
            </w:r>
            <w:r w:rsidR="002A6334">
              <w:rPr>
                <w:noProof/>
                <w:webHidden/>
              </w:rPr>
              <w:fldChar w:fldCharType="end"/>
            </w:r>
          </w:hyperlink>
        </w:p>
        <w:p w14:paraId="29F4D47A" w14:textId="45103116" w:rsidR="002A6334" w:rsidRDefault="00C60732">
          <w:pPr>
            <w:pStyle w:val="TM1"/>
            <w:tabs>
              <w:tab w:val="right" w:leader="dot" w:pos="9062"/>
            </w:tabs>
            <w:rPr>
              <w:noProof/>
            </w:rPr>
          </w:pPr>
          <w:hyperlink w:anchor="_Toc63930828" w:history="1">
            <w:r w:rsidR="002A6334" w:rsidRPr="0039628A">
              <w:rPr>
                <w:rStyle w:val="Lienhypertexte"/>
                <w:rFonts w:eastAsia="Times New Roman"/>
                <w:noProof/>
                <w:lang w:eastAsia="fr-FR"/>
              </w:rPr>
              <w:t>9. Pièces complémentaires à joindre au dossier</w:t>
            </w:r>
            <w:r w:rsidR="002A6334">
              <w:rPr>
                <w:noProof/>
                <w:webHidden/>
              </w:rPr>
              <w:tab/>
            </w:r>
            <w:r w:rsidR="002A6334">
              <w:rPr>
                <w:noProof/>
                <w:webHidden/>
              </w:rPr>
              <w:fldChar w:fldCharType="begin"/>
            </w:r>
            <w:r w:rsidR="002A6334">
              <w:rPr>
                <w:noProof/>
                <w:webHidden/>
              </w:rPr>
              <w:instrText xml:space="preserve"> PAGEREF _Toc63930828 \h </w:instrText>
            </w:r>
            <w:r w:rsidR="002A6334">
              <w:rPr>
                <w:noProof/>
                <w:webHidden/>
              </w:rPr>
            </w:r>
            <w:r w:rsidR="002A6334">
              <w:rPr>
                <w:noProof/>
                <w:webHidden/>
              </w:rPr>
              <w:fldChar w:fldCharType="separate"/>
            </w:r>
            <w:r w:rsidR="002A6334">
              <w:rPr>
                <w:noProof/>
                <w:webHidden/>
              </w:rPr>
              <w:t>15</w:t>
            </w:r>
            <w:r w:rsidR="002A6334">
              <w:rPr>
                <w:noProof/>
                <w:webHidden/>
              </w:rPr>
              <w:fldChar w:fldCharType="end"/>
            </w:r>
          </w:hyperlink>
        </w:p>
        <w:p w14:paraId="557EC968" w14:textId="1937F109" w:rsidR="002A6334" w:rsidRDefault="002A6334">
          <w:r>
            <w:rPr>
              <w:b/>
              <w:bCs/>
            </w:rPr>
            <w:fldChar w:fldCharType="end"/>
          </w:r>
        </w:p>
      </w:sdtContent>
    </w:sdt>
    <w:p w14:paraId="560FD429" w14:textId="77777777" w:rsidR="002A6334" w:rsidRDefault="002A6334" w:rsidP="002A6334">
      <w:pPr>
        <w:pStyle w:val="NoNormal"/>
        <w:rPr>
          <w:lang w:eastAsia="fr-FR"/>
        </w:rPr>
      </w:pPr>
    </w:p>
    <w:p w14:paraId="7FEDD229" w14:textId="17168598"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56DD55A5" w14:textId="3D123E53" w:rsidR="00346916" w:rsidRPr="00346916" w:rsidRDefault="00346916" w:rsidP="00414B59">
      <w:pPr>
        <w:pStyle w:val="NoStyle1"/>
        <w:rPr>
          <w:rFonts w:eastAsia="Times New Roman"/>
          <w:lang w:eastAsia="fr-FR"/>
        </w:rPr>
      </w:pPr>
      <w:bookmarkStart w:id="0" w:name="_Toc63930820"/>
      <w:r w:rsidRPr="00346916">
        <w:rPr>
          <w:rFonts w:eastAsia="Times New Roman"/>
          <w:lang w:eastAsia="fr-FR"/>
        </w:rPr>
        <w:lastRenderedPageBreak/>
        <w:t>1. Coordonnées du référent projet</w:t>
      </w:r>
      <w:bookmarkEnd w:id="0"/>
      <w:r w:rsidRPr="00346916">
        <w:rPr>
          <w:rFonts w:eastAsia="Times New Roman"/>
          <w:lang w:eastAsia="fr-FR"/>
        </w:rPr>
        <w:t xml:space="preserve"> </w:t>
      </w:r>
    </w:p>
    <w:p w14:paraId="042B7097" w14:textId="22059C56" w:rsidR="00346916" w:rsidRPr="00346916" w:rsidRDefault="00346916" w:rsidP="00414B59">
      <w:pPr>
        <w:pStyle w:val="NoNormal"/>
        <w:rPr>
          <w:lang w:eastAsia="fr-FR"/>
        </w:rPr>
      </w:pPr>
      <w:r w:rsidRPr="00346916">
        <w:rPr>
          <w:lang w:eastAsia="fr-FR"/>
        </w:rPr>
        <w:t>Nom *</w:t>
      </w:r>
      <w:ins w:id="1" w:author="Utilisateur Windows" w:date="2021-02-12T05:28:00Z">
        <w:r w:rsidR="000E72A9">
          <w:rPr>
            <w:lang w:eastAsia="fr-FR"/>
          </w:rPr>
          <w:t xml:space="preserve"> REVELLLAT</w:t>
        </w:r>
      </w:ins>
    </w:p>
    <w:p w14:paraId="118AF593" w14:textId="7F60AA3A" w:rsidR="00346916" w:rsidRPr="00346916" w:rsidRDefault="00346916" w:rsidP="00414B59">
      <w:pPr>
        <w:pStyle w:val="NoNormal"/>
        <w:rPr>
          <w:rFonts w:ascii="Times New Roman" w:eastAsia="Times New Roman" w:hAnsi="Times New Roman" w:cs="Times New Roman"/>
          <w:szCs w:val="24"/>
          <w:lang w:eastAsia="fr-FR"/>
        </w:rPr>
      </w:pPr>
      <w:r w:rsidRPr="00346916">
        <w:rPr>
          <w:rFonts w:ascii="Times New Roman" w:eastAsia="Times New Roman" w:hAnsi="Times New Roman" w:cs="Times New Roman"/>
          <w:szCs w:val="24"/>
          <w:lang w:eastAsia="fr-FR"/>
        </w:rPr>
        <w:t>Prénom *</w:t>
      </w:r>
      <w:ins w:id="2" w:author="Christian Schoen" w:date="2021-02-11T12:59:00Z">
        <w:r w:rsidR="00207352">
          <w:rPr>
            <w:rFonts w:ascii="Times New Roman" w:eastAsia="Times New Roman" w:hAnsi="Times New Roman" w:cs="Times New Roman"/>
            <w:szCs w:val="24"/>
            <w:lang w:eastAsia="fr-FR"/>
          </w:rPr>
          <w:t xml:space="preserve">Evelyne </w:t>
        </w:r>
      </w:ins>
    </w:p>
    <w:p w14:paraId="1AFBBC08" w14:textId="4C4B4C4F" w:rsidR="00346916" w:rsidRPr="00346916" w:rsidRDefault="00346916" w:rsidP="00414B59">
      <w:pPr>
        <w:pStyle w:val="NoNormal"/>
        <w:rPr>
          <w:rFonts w:ascii="Times New Roman" w:eastAsia="Times New Roman" w:hAnsi="Times New Roman" w:cs="Times New Roman"/>
          <w:szCs w:val="24"/>
          <w:lang w:eastAsia="fr-FR"/>
        </w:rPr>
      </w:pPr>
      <w:r w:rsidRPr="00346916">
        <w:rPr>
          <w:rFonts w:ascii="Times New Roman" w:eastAsia="Times New Roman" w:hAnsi="Times New Roman" w:cs="Times New Roman"/>
          <w:szCs w:val="24"/>
          <w:lang w:eastAsia="fr-FR"/>
        </w:rPr>
        <w:t>Fonction *</w:t>
      </w:r>
      <w:ins w:id="3" w:author="Utilisateur Windows" w:date="2021-02-12T05:28:00Z">
        <w:r w:rsidR="000E72A9">
          <w:rPr>
            <w:rFonts w:ascii="Times New Roman" w:eastAsia="Times New Roman" w:hAnsi="Times New Roman" w:cs="Times New Roman"/>
            <w:szCs w:val="24"/>
            <w:lang w:eastAsia="fr-FR"/>
          </w:rPr>
          <w:t xml:space="preserve"> Présidente</w:t>
        </w:r>
      </w:ins>
    </w:p>
    <w:p w14:paraId="46693827" w14:textId="750C5E04" w:rsidR="00346916" w:rsidRPr="00346916" w:rsidRDefault="00346916" w:rsidP="000E72A9">
      <w:pPr>
        <w:pStyle w:val="NoNormal"/>
        <w:tabs>
          <w:tab w:val="left" w:pos="3375"/>
        </w:tabs>
        <w:rPr>
          <w:rFonts w:ascii="Times New Roman" w:eastAsia="Times New Roman" w:hAnsi="Times New Roman" w:cs="Times New Roman"/>
          <w:szCs w:val="24"/>
          <w:lang w:eastAsia="fr-FR"/>
        </w:rPr>
        <w:pPrChange w:id="4" w:author="Utilisateur Windows" w:date="2021-02-12T05:29:00Z">
          <w:pPr>
            <w:pStyle w:val="NoNormal"/>
          </w:pPr>
        </w:pPrChange>
      </w:pPr>
      <w:r w:rsidRPr="00346916">
        <w:rPr>
          <w:rFonts w:ascii="Times New Roman" w:eastAsia="Times New Roman" w:hAnsi="Times New Roman" w:cs="Times New Roman"/>
          <w:szCs w:val="24"/>
          <w:lang w:eastAsia="fr-FR"/>
        </w:rPr>
        <w:t xml:space="preserve">Courriel * </w:t>
      </w:r>
      <w:ins w:id="5" w:author="Utilisateur Windows" w:date="2021-02-12T05:28:00Z">
        <w:r w:rsidR="000E72A9">
          <w:rPr>
            <w:rFonts w:ascii="Times New Roman" w:eastAsia="Times New Roman" w:hAnsi="Times New Roman" w:cs="Times New Roman"/>
            <w:szCs w:val="24"/>
            <w:lang w:eastAsia="fr-FR"/>
          </w:rPr>
          <w:t xml:space="preserve"> evelyne.revellat@</w:t>
        </w:r>
      </w:ins>
      <w:ins w:id="6" w:author="Utilisateur Windows" w:date="2021-02-12T05:29:00Z">
        <w:r w:rsidR="000E72A9">
          <w:rPr>
            <w:rFonts w:ascii="Times New Roman" w:eastAsia="Times New Roman" w:hAnsi="Times New Roman" w:cs="Times New Roman"/>
            <w:szCs w:val="24"/>
            <w:lang w:eastAsia="fr-FR"/>
          </w:rPr>
          <w:t>pole-sante.fr</w:t>
        </w:r>
      </w:ins>
    </w:p>
    <w:p w14:paraId="4D9C0151" w14:textId="382D9BF9" w:rsidR="00346916" w:rsidRPr="00346916" w:rsidRDefault="00346916" w:rsidP="00414B59">
      <w:pPr>
        <w:pStyle w:val="NoNormal"/>
        <w:rPr>
          <w:rFonts w:ascii="Times New Roman" w:eastAsia="Times New Roman" w:hAnsi="Times New Roman" w:cs="Times New Roman"/>
          <w:szCs w:val="24"/>
          <w:lang w:eastAsia="fr-FR"/>
        </w:rPr>
      </w:pPr>
      <w:r w:rsidRPr="00346916">
        <w:rPr>
          <w:rFonts w:ascii="Times New Roman" w:eastAsia="Times New Roman" w:hAnsi="Times New Roman" w:cs="Times New Roman"/>
          <w:szCs w:val="24"/>
          <w:lang w:eastAsia="fr-FR"/>
        </w:rPr>
        <w:t xml:space="preserve">Téléphone * </w:t>
      </w:r>
      <w:ins w:id="7" w:author="Utilisateur Windows" w:date="2021-02-12T05:29:00Z">
        <w:r w:rsidR="000E72A9">
          <w:rPr>
            <w:rFonts w:ascii="Times New Roman" w:eastAsia="Times New Roman" w:hAnsi="Times New Roman" w:cs="Times New Roman"/>
            <w:szCs w:val="24"/>
            <w:lang w:eastAsia="fr-FR"/>
          </w:rPr>
          <w:t>06 60 47 71 64</w:t>
        </w:r>
      </w:ins>
    </w:p>
    <w:p w14:paraId="74EB4F66" w14:textId="77777777" w:rsidR="00346916" w:rsidRPr="00346916" w:rsidRDefault="00346916" w:rsidP="00414B59">
      <w:pPr>
        <w:pStyle w:val="NoNormal"/>
        <w:rPr>
          <w:rFonts w:ascii="Times New Roman" w:eastAsia="Times New Roman" w:hAnsi="Times New Roman" w:cs="Times New Roman"/>
          <w:szCs w:val="24"/>
          <w:lang w:eastAsia="fr-FR"/>
        </w:rPr>
      </w:pPr>
      <w:r w:rsidRPr="00346916">
        <w:rPr>
          <w:rFonts w:ascii="Times New Roman" w:eastAsia="Times New Roman" w:hAnsi="Times New Roman" w:cs="Times New Roman"/>
          <w:szCs w:val="24"/>
          <w:lang w:eastAsia="fr-FR"/>
        </w:rPr>
        <w:t xml:space="preserve">Autre contact d'une personne référente en cas d'absence du référent mentionné ci-dessus : * </w:t>
      </w:r>
    </w:p>
    <w:p w14:paraId="1B1CA632" w14:textId="3A6F724D" w:rsidR="00346916" w:rsidRDefault="00346916" w:rsidP="00414B59">
      <w:pPr>
        <w:pStyle w:val="NoNormal"/>
        <w:rPr>
          <w:ins w:id="8" w:author="Christian Schoen" w:date="2021-02-11T13:00:00Z"/>
          <w:rFonts w:ascii="Times New Roman" w:eastAsia="Times New Roman" w:hAnsi="Times New Roman" w:cs="Times New Roman"/>
          <w:szCs w:val="24"/>
          <w:lang w:eastAsia="fr-FR"/>
        </w:rPr>
      </w:pPr>
      <w:r w:rsidRPr="00346916">
        <w:rPr>
          <w:rFonts w:ascii="Times New Roman" w:eastAsia="Times New Roman" w:hAnsi="Times New Roman" w:cs="Times New Roman"/>
          <w:szCs w:val="24"/>
          <w:lang w:eastAsia="fr-FR"/>
        </w:rPr>
        <w:t>Précisez Nom, Prénom, Fonction, Courriel et Téléphone</w:t>
      </w:r>
    </w:p>
    <w:p w14:paraId="6080B7EE" w14:textId="32E9FA20" w:rsidR="00207352" w:rsidRPr="00207352" w:rsidRDefault="00207352" w:rsidP="00414B59">
      <w:pPr>
        <w:pStyle w:val="NoNormal"/>
        <w:rPr>
          <w:rFonts w:ascii="Times New Roman" w:eastAsia="Times New Roman" w:hAnsi="Times New Roman" w:cs="Times New Roman"/>
          <w:szCs w:val="24"/>
          <w:lang w:val="en-GB" w:eastAsia="fr-FR"/>
          <w:rPrChange w:id="9" w:author="Christian Schoen" w:date="2021-02-11T13:00:00Z">
            <w:rPr>
              <w:rFonts w:ascii="Times New Roman" w:eastAsia="Times New Roman" w:hAnsi="Times New Roman" w:cs="Times New Roman"/>
              <w:szCs w:val="24"/>
              <w:lang w:eastAsia="fr-FR"/>
            </w:rPr>
          </w:rPrChange>
        </w:rPr>
      </w:pPr>
      <w:ins w:id="10" w:author="Christian Schoen" w:date="2021-02-11T13:00:00Z">
        <w:r w:rsidRPr="00207352">
          <w:rPr>
            <w:rFonts w:ascii="Times New Roman" w:eastAsia="Times New Roman" w:hAnsi="Times New Roman" w:cs="Times New Roman"/>
            <w:szCs w:val="24"/>
            <w:lang w:val="en-GB" w:eastAsia="fr-FR"/>
            <w:rPrChange w:id="11" w:author="Christian Schoen" w:date="2021-02-11T13:00:00Z">
              <w:rPr>
                <w:rFonts w:ascii="Times New Roman" w:eastAsia="Times New Roman" w:hAnsi="Times New Roman" w:cs="Times New Roman"/>
                <w:szCs w:val="24"/>
                <w:lang w:eastAsia="fr-FR"/>
              </w:rPr>
            </w:rPrChange>
          </w:rPr>
          <w:t>Dr Christian Schoen – Direct</w:t>
        </w:r>
        <w:r>
          <w:rPr>
            <w:rFonts w:ascii="Times New Roman" w:eastAsia="Times New Roman" w:hAnsi="Times New Roman" w:cs="Times New Roman"/>
            <w:szCs w:val="24"/>
            <w:lang w:val="en-GB" w:eastAsia="fr-FR"/>
          </w:rPr>
          <w:t>e</w:t>
        </w:r>
        <w:r w:rsidRPr="00207352">
          <w:rPr>
            <w:rFonts w:ascii="Times New Roman" w:eastAsia="Times New Roman" w:hAnsi="Times New Roman" w:cs="Times New Roman"/>
            <w:szCs w:val="24"/>
            <w:lang w:val="en-GB" w:eastAsia="fr-FR"/>
            <w:rPrChange w:id="12" w:author="Christian Schoen" w:date="2021-02-11T13:00:00Z">
              <w:rPr>
                <w:rFonts w:ascii="Times New Roman" w:eastAsia="Times New Roman" w:hAnsi="Times New Roman" w:cs="Times New Roman"/>
                <w:szCs w:val="24"/>
                <w:lang w:eastAsia="fr-FR"/>
              </w:rPr>
            </w:rPrChange>
          </w:rPr>
          <w:t xml:space="preserve">ur </w:t>
        </w:r>
        <w:r>
          <w:rPr>
            <w:rFonts w:ascii="Times New Roman" w:eastAsia="Times New Roman" w:hAnsi="Times New Roman" w:cs="Times New Roman"/>
            <w:szCs w:val="24"/>
            <w:lang w:val="en-GB" w:eastAsia="fr-FR"/>
          </w:rPr>
          <w:t>medical Terra Firma</w:t>
        </w:r>
      </w:ins>
      <w:ins w:id="13" w:author="Christian Schoen" w:date="2021-02-11T13:01:00Z">
        <w:r>
          <w:rPr>
            <w:rFonts w:ascii="Times New Roman" w:eastAsia="Times New Roman" w:hAnsi="Times New Roman" w:cs="Times New Roman"/>
            <w:szCs w:val="24"/>
            <w:lang w:val="en-GB" w:eastAsia="fr-FR"/>
          </w:rPr>
          <w:t xml:space="preserve"> – </w:t>
        </w:r>
        <w:r>
          <w:rPr>
            <w:rFonts w:ascii="Times New Roman" w:eastAsia="Times New Roman" w:hAnsi="Times New Roman" w:cs="Times New Roman"/>
            <w:szCs w:val="24"/>
            <w:lang w:val="en-GB" w:eastAsia="fr-FR"/>
          </w:rPr>
          <w:fldChar w:fldCharType="begin"/>
        </w:r>
        <w:r>
          <w:rPr>
            <w:rFonts w:ascii="Times New Roman" w:eastAsia="Times New Roman" w:hAnsi="Times New Roman" w:cs="Times New Roman"/>
            <w:szCs w:val="24"/>
            <w:lang w:val="en-GB" w:eastAsia="fr-FR"/>
          </w:rPr>
          <w:instrText xml:space="preserve"> HYPERLINK "mailto:Christian.schoen@terrafirma.fr" </w:instrText>
        </w:r>
        <w:r>
          <w:rPr>
            <w:rFonts w:ascii="Times New Roman" w:eastAsia="Times New Roman" w:hAnsi="Times New Roman" w:cs="Times New Roman"/>
            <w:szCs w:val="24"/>
            <w:lang w:val="en-GB" w:eastAsia="fr-FR"/>
          </w:rPr>
          <w:fldChar w:fldCharType="separate"/>
        </w:r>
        <w:r w:rsidRPr="00FE51D4">
          <w:rPr>
            <w:rStyle w:val="Lienhypertexte"/>
            <w:rFonts w:ascii="Times New Roman" w:eastAsia="Times New Roman" w:hAnsi="Times New Roman" w:cs="Times New Roman"/>
            <w:szCs w:val="24"/>
            <w:lang w:val="en-GB" w:eastAsia="fr-FR"/>
          </w:rPr>
          <w:t>Christian.schoen@terrafirma.fr</w:t>
        </w:r>
        <w:r>
          <w:rPr>
            <w:rFonts w:ascii="Times New Roman" w:eastAsia="Times New Roman" w:hAnsi="Times New Roman" w:cs="Times New Roman"/>
            <w:szCs w:val="24"/>
            <w:lang w:val="en-GB" w:eastAsia="fr-FR"/>
          </w:rPr>
          <w:fldChar w:fldCharType="end"/>
        </w:r>
        <w:r>
          <w:rPr>
            <w:rFonts w:ascii="Times New Roman" w:eastAsia="Times New Roman" w:hAnsi="Times New Roman" w:cs="Times New Roman"/>
            <w:szCs w:val="24"/>
            <w:lang w:val="en-GB" w:eastAsia="fr-FR"/>
          </w:rPr>
          <w:t xml:space="preserve"> – 06 85 10 60 59</w:t>
        </w:r>
      </w:ins>
    </w:p>
    <w:p w14:paraId="7C976034" w14:textId="77777777" w:rsidR="005347D4" w:rsidRPr="00207352" w:rsidRDefault="005347D4">
      <w:pPr>
        <w:rPr>
          <w:rFonts w:asciiTheme="majorHAnsi" w:eastAsia="Times New Roman" w:hAnsiTheme="majorHAnsi" w:cstheme="majorHAnsi"/>
          <w:b/>
          <w:color w:val="FFFFFF" w:themeColor="background1"/>
          <w:sz w:val="32"/>
          <w:szCs w:val="32"/>
          <w:lang w:val="en-GB" w:eastAsia="fr-FR"/>
          <w:rPrChange w:id="14" w:author="Christian Schoen" w:date="2021-02-11T13:00:00Z">
            <w:rPr>
              <w:rFonts w:asciiTheme="majorHAnsi" w:eastAsia="Times New Roman" w:hAnsiTheme="majorHAnsi" w:cstheme="majorHAnsi"/>
              <w:b/>
              <w:color w:val="FFFFFF" w:themeColor="background1"/>
              <w:sz w:val="32"/>
              <w:szCs w:val="32"/>
              <w:lang w:eastAsia="fr-FR"/>
            </w:rPr>
          </w:rPrChange>
        </w:rPr>
      </w:pPr>
      <w:r w:rsidRPr="00207352">
        <w:rPr>
          <w:rFonts w:eastAsia="Times New Roman"/>
          <w:lang w:val="en-GB" w:eastAsia="fr-FR"/>
          <w:rPrChange w:id="15" w:author="Christian Schoen" w:date="2021-02-11T13:00:00Z">
            <w:rPr>
              <w:rFonts w:eastAsia="Times New Roman"/>
              <w:lang w:eastAsia="fr-FR"/>
            </w:rPr>
          </w:rPrChange>
        </w:rPr>
        <w:br w:type="page"/>
      </w:r>
    </w:p>
    <w:p w14:paraId="35209167" w14:textId="61A47131" w:rsidR="00346916" w:rsidRPr="00346916" w:rsidRDefault="00346916" w:rsidP="00414B59">
      <w:pPr>
        <w:pStyle w:val="NoStyle1"/>
        <w:rPr>
          <w:rFonts w:eastAsia="Times New Roman"/>
          <w:lang w:eastAsia="fr-FR"/>
        </w:rPr>
      </w:pPr>
      <w:bookmarkStart w:id="16" w:name="_Toc63930821"/>
      <w:r w:rsidRPr="00346916">
        <w:rPr>
          <w:rFonts w:eastAsia="Times New Roman"/>
          <w:lang w:eastAsia="fr-FR"/>
        </w:rPr>
        <w:lastRenderedPageBreak/>
        <w:t>2. Description du projet</w:t>
      </w:r>
      <w:bookmarkEnd w:id="16"/>
      <w:r w:rsidRPr="00346916">
        <w:rPr>
          <w:rFonts w:eastAsia="Times New Roman"/>
          <w:lang w:eastAsia="fr-FR"/>
        </w:rPr>
        <w:t xml:space="preserve"> </w:t>
      </w:r>
    </w:p>
    <w:p w14:paraId="3D76E09A" w14:textId="77777777" w:rsidR="00346916" w:rsidRPr="00346916" w:rsidRDefault="00346916" w:rsidP="002A6334">
      <w:pPr>
        <w:pStyle w:val="NoStyle2"/>
        <w:rPr>
          <w:lang w:eastAsia="fr-FR"/>
        </w:rPr>
      </w:pPr>
      <w:r w:rsidRPr="00346916">
        <w:rPr>
          <w:lang w:eastAsia="fr-FR"/>
        </w:rPr>
        <w:t xml:space="preserve">Titre du projet * </w:t>
      </w:r>
    </w:p>
    <w:p w14:paraId="73CB164A" w14:textId="262DA3FD" w:rsidR="00346916" w:rsidRDefault="00346916" w:rsidP="00414B59">
      <w:pPr>
        <w:pStyle w:val="NoNormal"/>
        <w:rPr>
          <w:lang w:eastAsia="fr-FR"/>
        </w:rPr>
      </w:pPr>
      <w:r w:rsidRPr="00346916">
        <w:rPr>
          <w:lang w:eastAsia="fr-FR"/>
        </w:rPr>
        <w:t>Précisez l'intitulé de votre action, celui avec lequel vous communiquez (une phrase maximum).</w:t>
      </w:r>
    </w:p>
    <w:tbl>
      <w:tblPr>
        <w:tblStyle w:val="Grilledutableau"/>
        <w:tblW w:w="0" w:type="auto"/>
        <w:tblLook w:val="04A0" w:firstRow="1" w:lastRow="0" w:firstColumn="1" w:lastColumn="0" w:noHBand="0" w:noVBand="1"/>
      </w:tblPr>
      <w:tblGrid>
        <w:gridCol w:w="9062"/>
      </w:tblGrid>
      <w:tr w:rsidR="002A6334" w14:paraId="4C748413" w14:textId="77777777" w:rsidTr="002A6334">
        <w:tc>
          <w:tcPr>
            <w:tcW w:w="9062" w:type="dxa"/>
          </w:tcPr>
          <w:p w14:paraId="37016B0C" w14:textId="3D4DB0CC" w:rsidR="002A6334" w:rsidRDefault="002A6334" w:rsidP="00414B59">
            <w:pPr>
              <w:pStyle w:val="NoNormal"/>
              <w:rPr>
                <w:lang w:eastAsia="fr-FR"/>
              </w:rPr>
            </w:pPr>
            <w:r>
              <w:rPr>
                <w:lang w:eastAsia="fr-FR"/>
              </w:rPr>
              <w:t xml:space="preserve">Verbatim des Bonnes Pratiques </w:t>
            </w:r>
            <w:ins w:id="17" w:author="Christian Schoen" w:date="2021-02-11T13:01:00Z">
              <w:r w:rsidR="006236CE">
                <w:rPr>
                  <w:lang w:eastAsia="fr-FR"/>
                </w:rPr>
                <w:t xml:space="preserve">des Proches </w:t>
              </w:r>
            </w:ins>
            <w:ins w:id="18" w:author="Christian Schoen" w:date="2021-02-11T13:02:00Z">
              <w:r w:rsidR="006236CE">
                <w:rPr>
                  <w:lang w:eastAsia="fr-FR"/>
                </w:rPr>
                <w:t xml:space="preserve">Aidants </w:t>
              </w:r>
            </w:ins>
            <w:r>
              <w:rPr>
                <w:lang w:eastAsia="fr-FR"/>
              </w:rPr>
              <w:t>– Val de Marne</w:t>
            </w:r>
          </w:p>
        </w:tc>
      </w:tr>
    </w:tbl>
    <w:p w14:paraId="3FF8EE29" w14:textId="77777777" w:rsidR="002A6334" w:rsidRPr="00346916" w:rsidRDefault="002A6334" w:rsidP="00414B59">
      <w:pPr>
        <w:pStyle w:val="NoNormal"/>
        <w:rPr>
          <w:lang w:eastAsia="fr-FR"/>
        </w:rPr>
      </w:pPr>
    </w:p>
    <w:p w14:paraId="5123104A" w14:textId="77777777" w:rsidR="00346916" w:rsidRPr="00346916" w:rsidRDefault="00346916" w:rsidP="002A6334">
      <w:pPr>
        <w:pStyle w:val="NoStyle2"/>
        <w:rPr>
          <w:lang w:eastAsia="fr-FR"/>
        </w:rPr>
      </w:pPr>
      <w:r w:rsidRPr="00346916">
        <w:rPr>
          <w:lang w:eastAsia="fr-FR"/>
        </w:rPr>
        <w:t xml:space="preserve">Thématiques du projet * </w:t>
      </w:r>
    </w:p>
    <w:p w14:paraId="12357126" w14:textId="77777777" w:rsidR="00414B59" w:rsidRDefault="00346916" w:rsidP="00414B59">
      <w:pPr>
        <w:pStyle w:val="NoNormal"/>
        <w:rPr>
          <w:lang w:eastAsia="fr-FR"/>
        </w:rPr>
      </w:pPr>
      <w:r w:rsidRPr="00346916">
        <w:rPr>
          <w:lang w:eastAsia="fr-FR"/>
        </w:rPr>
        <w:t xml:space="preserve">Précisez : </w:t>
      </w:r>
    </w:p>
    <w:p w14:paraId="7AA4CECF" w14:textId="77777777" w:rsidR="00414B59" w:rsidRDefault="00346916" w:rsidP="00414B59">
      <w:pPr>
        <w:pStyle w:val="NoNormal"/>
        <w:rPr>
          <w:lang w:eastAsia="fr-FR"/>
        </w:rPr>
      </w:pPr>
      <w:r w:rsidRPr="00346916">
        <w:rPr>
          <w:lang w:eastAsia="fr-FR"/>
        </w:rPr>
        <w:t xml:space="preserve">- A quel axe de compétence de la conférence des financeurs se rapporte le projet (1 axe possible par action) </w:t>
      </w:r>
    </w:p>
    <w:p w14:paraId="4934C704" w14:textId="61306935" w:rsidR="00346916" w:rsidRDefault="00346916" w:rsidP="00414B59">
      <w:pPr>
        <w:pStyle w:val="NoNormal"/>
        <w:rPr>
          <w:lang w:eastAsia="fr-FR"/>
        </w:rPr>
      </w:pPr>
      <w:r w:rsidRPr="00346916">
        <w:rPr>
          <w:lang w:eastAsia="fr-FR"/>
        </w:rPr>
        <w:t>- La thématique principale du projet (si le projet porte sur plusieurs thématiques, merci de sélectionner la thématique principale et de préciser dans les commentaires les autres thématiques visées.)</w:t>
      </w:r>
    </w:p>
    <w:tbl>
      <w:tblPr>
        <w:tblStyle w:val="Grilledutableau"/>
        <w:tblW w:w="0" w:type="auto"/>
        <w:tblLook w:val="04A0" w:firstRow="1" w:lastRow="0" w:firstColumn="1" w:lastColumn="0" w:noHBand="0" w:noVBand="1"/>
      </w:tblPr>
      <w:tblGrid>
        <w:gridCol w:w="9062"/>
      </w:tblGrid>
      <w:tr w:rsidR="002A6334" w14:paraId="21A3D9D4" w14:textId="77777777" w:rsidTr="002A6334">
        <w:tc>
          <w:tcPr>
            <w:tcW w:w="9062" w:type="dxa"/>
          </w:tcPr>
          <w:p w14:paraId="0C0E74CF" w14:textId="03E9D530" w:rsidR="002A6334" w:rsidRDefault="002A6334" w:rsidP="00414B59">
            <w:pPr>
              <w:pStyle w:val="NoNormal"/>
              <w:rPr>
                <w:lang w:eastAsia="fr-FR"/>
              </w:rPr>
            </w:pPr>
            <w:r>
              <w:rPr>
                <w:lang w:eastAsia="fr-FR"/>
              </w:rPr>
              <w:t>Axe 5 – Actions d’accompagnement des proches aidants de personnes âgées en situation de perte d’autonomie</w:t>
            </w:r>
          </w:p>
        </w:tc>
      </w:tr>
    </w:tbl>
    <w:p w14:paraId="1941047A" w14:textId="77777777" w:rsidR="002A6334" w:rsidRPr="00346916" w:rsidRDefault="002A6334" w:rsidP="00414B59">
      <w:pPr>
        <w:pStyle w:val="NoNormal"/>
        <w:rPr>
          <w:lang w:eastAsia="fr-FR"/>
        </w:rPr>
      </w:pPr>
    </w:p>
    <w:p w14:paraId="58AA31F1" w14:textId="6B6990D3" w:rsidR="00346916" w:rsidRDefault="00346916" w:rsidP="00414B59">
      <w:pPr>
        <w:pStyle w:val="NoNormal"/>
        <w:rPr>
          <w:lang w:eastAsia="fr-FR"/>
        </w:rPr>
      </w:pPr>
      <w:r w:rsidRPr="00346916">
        <w:rPr>
          <w:lang w:eastAsia="fr-FR"/>
        </w:rPr>
        <w:t xml:space="preserve">Valeur secondaire dépendant de la première * </w:t>
      </w:r>
    </w:p>
    <w:tbl>
      <w:tblPr>
        <w:tblStyle w:val="Grilledutableau"/>
        <w:tblW w:w="0" w:type="auto"/>
        <w:tblLook w:val="04A0" w:firstRow="1" w:lastRow="0" w:firstColumn="1" w:lastColumn="0" w:noHBand="0" w:noVBand="1"/>
      </w:tblPr>
      <w:tblGrid>
        <w:gridCol w:w="9062"/>
      </w:tblGrid>
      <w:tr w:rsidR="002A6334" w14:paraId="34023FCA" w14:textId="77777777" w:rsidTr="002A6334">
        <w:tc>
          <w:tcPr>
            <w:tcW w:w="9062" w:type="dxa"/>
          </w:tcPr>
          <w:p w14:paraId="1B696574" w14:textId="1A89AD07" w:rsidR="002A6334" w:rsidDel="006236CE" w:rsidRDefault="002A6334" w:rsidP="00414B59">
            <w:pPr>
              <w:pStyle w:val="NoNormal"/>
              <w:rPr>
                <w:del w:id="19" w:author="Christian Schoen" w:date="2021-02-11T13:02:00Z"/>
                <w:lang w:eastAsia="fr-FR"/>
              </w:rPr>
            </w:pPr>
            <w:del w:id="20" w:author="Christian Schoen" w:date="2021-02-11T13:02:00Z">
              <w:r w:rsidDel="006236CE">
                <w:rPr>
                  <w:lang w:eastAsia="fr-FR"/>
                </w:rPr>
                <w:delText xml:space="preserve">Information/Sensibilisation des proches aidants </w:delText>
              </w:r>
            </w:del>
          </w:p>
          <w:p w14:paraId="07C86501" w14:textId="0A8E81C3" w:rsidR="002A6334" w:rsidRPr="002A6334" w:rsidDel="006236CE" w:rsidRDefault="002A6334" w:rsidP="00414B59">
            <w:pPr>
              <w:pStyle w:val="NoNormal"/>
              <w:rPr>
                <w:del w:id="21" w:author="Christian Schoen" w:date="2021-02-11T13:02:00Z"/>
                <w:b/>
                <w:bCs/>
                <w:lang w:eastAsia="fr-FR"/>
              </w:rPr>
            </w:pPr>
            <w:del w:id="22" w:author="Christian Schoen" w:date="2021-02-11T13:02:00Z">
              <w:r w:rsidRPr="002A6334" w:rsidDel="006236CE">
                <w:rPr>
                  <w:b/>
                  <w:bCs/>
                  <w:highlight w:val="yellow"/>
                  <w:lang w:eastAsia="fr-FR"/>
                </w:rPr>
                <w:delText>OU</w:delText>
              </w:r>
            </w:del>
          </w:p>
          <w:p w14:paraId="6FB5FEF0" w14:textId="7B6F4240" w:rsidR="002A6334" w:rsidRDefault="002A6334" w:rsidP="00414B59">
            <w:pPr>
              <w:pStyle w:val="NoNormal"/>
              <w:rPr>
                <w:lang w:eastAsia="fr-FR"/>
              </w:rPr>
            </w:pPr>
            <w:r>
              <w:rPr>
                <w:lang w:eastAsia="fr-FR"/>
              </w:rPr>
              <w:t xml:space="preserve">Formation </w:t>
            </w:r>
            <w:ins w:id="23" w:author="Christian Schoen" w:date="2021-02-11T13:02:00Z">
              <w:r w:rsidR="006236CE">
                <w:rPr>
                  <w:lang w:eastAsia="fr-FR"/>
                </w:rPr>
                <w:t xml:space="preserve">continue </w:t>
              </w:r>
            </w:ins>
            <w:r>
              <w:rPr>
                <w:lang w:eastAsia="fr-FR"/>
              </w:rPr>
              <w:t>des proches aidants</w:t>
            </w:r>
          </w:p>
        </w:tc>
      </w:tr>
    </w:tbl>
    <w:p w14:paraId="4BE5E557" w14:textId="77777777" w:rsidR="002A6334" w:rsidRPr="00346916" w:rsidRDefault="002A6334" w:rsidP="00414B59">
      <w:pPr>
        <w:pStyle w:val="NoNormal"/>
        <w:rPr>
          <w:lang w:eastAsia="fr-FR"/>
        </w:rPr>
      </w:pPr>
    </w:p>
    <w:p w14:paraId="144AD840" w14:textId="77777777" w:rsidR="00346916" w:rsidRPr="00346916" w:rsidRDefault="00346916" w:rsidP="00414B59">
      <w:pPr>
        <w:pStyle w:val="NoNormal"/>
        <w:rPr>
          <w:lang w:eastAsia="fr-FR"/>
        </w:rPr>
      </w:pPr>
      <w:r w:rsidRPr="00346916">
        <w:rPr>
          <w:lang w:eastAsia="fr-FR"/>
        </w:rPr>
        <w:t xml:space="preserve">Commentaires </w:t>
      </w:r>
    </w:p>
    <w:p w14:paraId="1906306B" w14:textId="7BA7FBCE" w:rsidR="00346916" w:rsidRDefault="00346916" w:rsidP="00414B59">
      <w:pPr>
        <w:pStyle w:val="NoNormal"/>
        <w:rPr>
          <w:lang w:eastAsia="fr-FR"/>
        </w:rPr>
      </w:pPr>
      <w:r w:rsidRPr="00346916">
        <w:rPr>
          <w:lang w:eastAsia="fr-FR"/>
        </w:rPr>
        <w:t>Si l’action vise plusieurs des thématiques listées ci-dessus, merci de préciser lesquelles ici.</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2A6334" w14:paraId="19A87998" w14:textId="77777777" w:rsidTr="002A6334">
        <w:tc>
          <w:tcPr>
            <w:tcW w:w="9062" w:type="dxa"/>
          </w:tcPr>
          <w:p w14:paraId="2E0890D1" w14:textId="0BBF6EF0" w:rsidR="002A6334" w:rsidRDefault="002A6334" w:rsidP="00414B59">
            <w:pPr>
              <w:pStyle w:val="NoNormal"/>
              <w:rPr>
                <w:lang w:eastAsia="fr-FR"/>
              </w:rPr>
            </w:pPr>
            <w:r>
              <w:rPr>
                <w:lang w:eastAsia="fr-FR"/>
              </w:rPr>
              <w:t>NA</w:t>
            </w:r>
          </w:p>
        </w:tc>
      </w:tr>
    </w:tbl>
    <w:p w14:paraId="767405F1" w14:textId="77777777" w:rsidR="002A6334" w:rsidRPr="00346916" w:rsidRDefault="002A6334" w:rsidP="00414B59">
      <w:pPr>
        <w:pStyle w:val="NoNormal"/>
        <w:rPr>
          <w:lang w:eastAsia="fr-FR"/>
        </w:rPr>
      </w:pPr>
    </w:p>
    <w:p w14:paraId="1D7C374A" w14:textId="77777777" w:rsidR="00346916" w:rsidRPr="00346916" w:rsidRDefault="00346916" w:rsidP="002A6334">
      <w:pPr>
        <w:pStyle w:val="NoStyle2"/>
        <w:rPr>
          <w:lang w:eastAsia="fr-FR"/>
        </w:rPr>
      </w:pPr>
      <w:r w:rsidRPr="00346916">
        <w:rPr>
          <w:lang w:eastAsia="fr-FR"/>
        </w:rPr>
        <w:t xml:space="preserve">Elements de diagnostic qui conduisent à la mise en oeuvre du projet * </w:t>
      </w:r>
    </w:p>
    <w:p w14:paraId="60A077CA" w14:textId="4B870B8C" w:rsidR="00346916" w:rsidRPr="00346916" w:rsidRDefault="00346916" w:rsidP="00414B59">
      <w:pPr>
        <w:pStyle w:val="NoNormal"/>
        <w:rPr>
          <w:lang w:eastAsia="fr-FR"/>
        </w:rPr>
      </w:pPr>
      <w:r w:rsidRPr="00346916">
        <w:rPr>
          <w:lang w:eastAsia="fr-FR"/>
        </w:rPr>
        <w:t>Vous pouvez préciser ici quels éléments de diagnostic/contexte territorial vous ont conduit à proposer le projet pour le public ciblé.</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2A6334" w14:paraId="48F6DF30" w14:textId="77777777" w:rsidTr="005619FE">
        <w:tc>
          <w:tcPr>
            <w:tcW w:w="9062" w:type="dxa"/>
            <w:vAlign w:val="bottom"/>
          </w:tcPr>
          <w:p w14:paraId="30C55DEB" w14:textId="20D04745" w:rsidR="002A6334" w:rsidRDefault="002A6334" w:rsidP="00EF501B">
            <w:pPr>
              <w:pStyle w:val="NoNormal"/>
            </w:pPr>
            <w:r>
              <w:t>Avec le vieillissement de la population et l’augmentation de maladies chroniques</w:t>
            </w:r>
            <w:ins w:id="24" w:author="Christian Schoen" w:date="2021-02-11T13:03:00Z">
              <w:r w:rsidR="006236CE">
                <w:t xml:space="preserve"> essentiellement</w:t>
              </w:r>
            </w:ins>
            <w:r>
              <w:t>, le bien vieillir devient une préoccupation sociétale</w:t>
            </w:r>
            <w:ins w:id="25" w:author="Christian Schoen" w:date="2021-02-11T13:04:00Z">
              <w:r w:rsidR="006236CE">
                <w:t xml:space="preserve"> croissante</w:t>
              </w:r>
            </w:ins>
            <w:r>
              <w:t>.</w:t>
            </w:r>
          </w:p>
          <w:p w14:paraId="1EB0BB31" w14:textId="0E7D4BA6" w:rsidR="002A6334" w:rsidRDefault="002A6334" w:rsidP="00EF501B">
            <w:pPr>
              <w:pStyle w:val="NoNormal"/>
            </w:pPr>
            <w:r w:rsidRPr="00FE5B67">
              <w:lastRenderedPageBreak/>
              <w:t>Les proches aidants représentent une part non négligeable et croissante de la population française</w:t>
            </w:r>
            <w:r>
              <w:t>, leur nombre étant estimé à 8,3 millions de personnes, chacune consacrant en moyenne 16h par semaine pour soutenir leurs proches</w:t>
            </w:r>
            <w:ins w:id="26" w:author="Christian Schoen" w:date="2021-02-11T13:04:00Z">
              <w:r w:rsidR="006236CE">
                <w:t xml:space="preserve"> (DREES)</w:t>
              </w:r>
            </w:ins>
            <w:r>
              <w:t>.</w:t>
            </w:r>
          </w:p>
          <w:p w14:paraId="7D0A10D4" w14:textId="15EA927E" w:rsidR="002A6334" w:rsidRDefault="002A6334" w:rsidP="00EF501B">
            <w:pPr>
              <w:pStyle w:val="NoNormal"/>
            </w:pPr>
            <w:r w:rsidRPr="00FE5B67">
              <w:t xml:space="preserve">Les aidés sont souvent des personnes </w:t>
            </w:r>
            <w:r>
              <w:t xml:space="preserve">fragilisées </w:t>
            </w:r>
            <w:ins w:id="27" w:author="Christian Schoen" w:date="2021-02-11T13:04:00Z">
              <w:r w:rsidR="006236CE">
                <w:t xml:space="preserve">mais vivant encore </w:t>
              </w:r>
            </w:ins>
            <w:r>
              <w:t>à leur domicile, devenant dépendantes pour un nombre croissant d’actes de leur quotidien, moins autonomes et plus isolées avec le temps</w:t>
            </w:r>
            <w:ins w:id="28" w:author="Christian Schoen" w:date="2021-02-11T13:05:00Z">
              <w:r w:rsidR="006236CE">
                <w:t xml:space="preserve"> qui passe</w:t>
              </w:r>
            </w:ins>
            <w:r>
              <w:t>.</w:t>
            </w:r>
          </w:p>
          <w:p w14:paraId="0634808B" w14:textId="5CA30AB0" w:rsidR="002A6334" w:rsidRDefault="002A6334" w:rsidP="00EF501B">
            <w:pPr>
              <w:pStyle w:val="NoNormal"/>
            </w:pPr>
            <w:r>
              <w:t xml:space="preserve">Les proches aidants sont des individus souvent stressés par manque de temps, d’expérience et/ou de formation – on ne naît pas aidant – d’autant que beaucoup travaillent </w:t>
            </w:r>
            <w:del w:id="29" w:author="Christian Schoen" w:date="2021-02-11T13:05:00Z">
              <w:r w:rsidDel="006236CE">
                <w:delText>également</w:delText>
              </w:r>
            </w:del>
            <w:ins w:id="30" w:author="Christian Schoen" w:date="2021-02-11T13:05:00Z">
              <w:r w:rsidR="006236CE">
                <w:t>encore</w:t>
              </w:r>
            </w:ins>
            <w:r>
              <w:t>. Cela peut entraîner un risque croissant de comportements et/ou de situations mal maîtrisées, de fragilisation, voire de rupture de la relation aidé-aidant.</w:t>
            </w:r>
            <w:ins w:id="31" w:author="Christian Schoen" w:date="2021-02-11T13:06:00Z">
              <w:r w:rsidR="006236CE">
                <w:t xml:space="preserve"> Ce manque de temps explique que les proches aidants tardent </w:t>
              </w:r>
            </w:ins>
            <w:ins w:id="32" w:author="Christian Schoen" w:date="2021-02-11T13:07:00Z">
              <w:r w:rsidR="006236CE">
                <w:t>à se former et s’informer alors que les solutions de proximité, en présentiel ou en digital (covid-19) existent.</w:t>
              </w:r>
            </w:ins>
          </w:p>
          <w:p w14:paraId="5AC7E16E" w14:textId="5134F033" w:rsidR="00EF501B" w:rsidRDefault="002A6334" w:rsidP="00EF501B">
            <w:pPr>
              <w:pStyle w:val="NoNormal"/>
            </w:pPr>
            <w:r>
              <w:t>L’action proposée par PSPPE</w:t>
            </w:r>
            <w:r w:rsidRPr="008218FD">
              <w:t xml:space="preserve"> en lien avec</w:t>
            </w:r>
            <w:r w:rsidR="00944534">
              <w:t xml:space="preserve"> Khépri Formation et</w:t>
            </w:r>
            <w:r w:rsidRPr="008218FD">
              <w:t xml:space="preserve"> Terra Firma</w:t>
            </w:r>
            <w:r>
              <w:t xml:space="preserve"> vise à sensibiliser et former les aidants pour repérer et réagir à ces situations et événements</w:t>
            </w:r>
            <w:r w:rsidR="00EF501B">
              <w:t>.</w:t>
            </w:r>
          </w:p>
          <w:p w14:paraId="1028C3E5" w14:textId="0499EE53" w:rsidR="002A6334" w:rsidRDefault="006236CE" w:rsidP="00EF501B">
            <w:pPr>
              <w:pStyle w:val="NoNormal"/>
              <w:rPr>
                <w:ins w:id="33" w:author="Christian Schoen" w:date="2021-02-11T13:13:00Z"/>
                <w:sz w:val="20"/>
                <w:szCs w:val="20"/>
              </w:rPr>
            </w:pPr>
            <w:ins w:id="34" w:author="Christian Schoen" w:date="2021-02-11T13:08:00Z">
              <w:r>
                <w:t>En amont comment en a</w:t>
              </w:r>
            </w:ins>
            <w:ins w:id="35" w:author="Christian Schoen" w:date="2021-02-11T13:09:00Z">
              <w:r>
                <w:t>val</w:t>
              </w:r>
              <w:r w:rsidR="004D6E2E">
                <w:t xml:space="preserve"> du présentiel</w:t>
              </w:r>
              <w:r>
                <w:t>, l</w:t>
              </w:r>
            </w:ins>
            <w:del w:id="36" w:author="Christian Schoen" w:date="2021-02-11T13:08:00Z">
              <w:r w:rsidR="00EF501B" w:rsidDel="006236CE">
                <w:delText>L</w:delText>
              </w:r>
            </w:del>
            <w:r w:rsidR="00EF501B">
              <w:t>’action s’appuie notamment sur</w:t>
            </w:r>
            <w:r w:rsidR="002A6334">
              <w:t xml:space="preserve"> un service digital</w:t>
            </w:r>
            <w:ins w:id="37" w:author="Christian Schoen" w:date="2021-02-11T13:13:00Z">
              <w:r w:rsidR="004D6E2E">
                <w:t>*</w:t>
              </w:r>
            </w:ins>
            <w:r w:rsidR="002A6334">
              <w:t xml:space="preserve"> destiné au binôme proche aidant–aidé ayant pour but l’optimisation de l’aidance et la prévention des risques de « petite » maltraitance* (par manque d’expérience des personnes), ainsi que des ruptures familiales, sociales et professionnelles. </w:t>
            </w:r>
            <w:r w:rsidR="002A6334" w:rsidRPr="00164508">
              <w:rPr>
                <w:sz w:val="20"/>
                <w:szCs w:val="20"/>
              </w:rPr>
              <w:t>*Mot du Pr Moulias en parallèle de la petite délinquance.</w:t>
            </w:r>
          </w:p>
          <w:p w14:paraId="20589D74" w14:textId="6915B43F" w:rsidR="004D6E2E" w:rsidRDefault="004D6E2E" w:rsidP="00EF501B">
            <w:pPr>
              <w:pStyle w:val="NoNormal"/>
              <w:rPr>
                <w:sz w:val="20"/>
                <w:szCs w:val="20"/>
              </w:rPr>
            </w:pPr>
            <w:ins w:id="38" w:author="Christian Schoen" w:date="2021-02-11T13:13:00Z">
              <w:r>
                <w:rPr>
                  <w:sz w:val="20"/>
                  <w:szCs w:val="20"/>
                </w:rPr>
                <w:t xml:space="preserve">*Verbatim a été développé grâce à </w:t>
              </w:r>
            </w:ins>
            <w:ins w:id="39" w:author="Christian Schoen" w:date="2021-02-11T13:14:00Z">
              <w:r>
                <w:rPr>
                  <w:sz w:val="20"/>
                  <w:szCs w:val="20"/>
                </w:rPr>
                <w:t xml:space="preserve">un soutien d’autres départements (Essonne et Seine-et-Marne) et </w:t>
              </w:r>
            </w:ins>
            <w:ins w:id="40" w:author="Christian Schoen" w:date="2021-02-11T13:15:00Z">
              <w:r w:rsidR="002C6816">
                <w:rPr>
                  <w:sz w:val="20"/>
                  <w:szCs w:val="20"/>
                </w:rPr>
                <w:t>d’autres structures associatives comme PSPPE</w:t>
              </w:r>
            </w:ins>
            <w:ins w:id="41" w:author="Christian Schoen" w:date="2021-02-11T13:16:00Z">
              <w:r w:rsidR="002C6816">
                <w:rPr>
                  <w:sz w:val="20"/>
                  <w:szCs w:val="20"/>
                </w:rPr>
                <w:t xml:space="preserve"> ; il </w:t>
              </w:r>
            </w:ins>
            <w:ins w:id="42" w:author="Christian Schoen" w:date="2021-02-11T13:14:00Z">
              <w:r>
                <w:rPr>
                  <w:sz w:val="20"/>
                  <w:szCs w:val="20"/>
                </w:rPr>
                <w:t>est en phase béta actuellement.</w:t>
              </w:r>
            </w:ins>
          </w:p>
          <w:p w14:paraId="4F84C75F" w14:textId="48C56CEF" w:rsidR="00944534" w:rsidRPr="00944534" w:rsidRDefault="00944534" w:rsidP="00944534">
            <w:pPr>
              <w:pStyle w:val="NoNormal"/>
            </w:pPr>
            <w:r>
              <w:t>L’utilisation d’un service digital permettra notamment d’adapter le mode de formation en distanciel complet en fonction de l’évolution de la situation sanitaire</w:t>
            </w:r>
            <w:r w:rsidR="008F3318">
              <w:t xml:space="preserve"> et de prolonger le temps de formation au-delà des moments d’atelier</w:t>
            </w:r>
            <w:ins w:id="43" w:author="Christian Schoen" w:date="2021-02-11T13:10:00Z">
              <w:r w:rsidR="004D6E2E">
                <w:t xml:space="preserve"> d’autant que Verbatim est participatif</w:t>
              </w:r>
            </w:ins>
            <w:r>
              <w:t>. Il permet également de renforcer la constitution d’une communauté d’aidants</w:t>
            </w:r>
            <w:ins w:id="44" w:author="Christian Schoen" w:date="2021-02-11T13:11:00Z">
              <w:r w:rsidR="004D6E2E">
                <w:t xml:space="preserve"> (partage de l’expérience et complétude de la formation</w:t>
              </w:r>
            </w:ins>
            <w:r>
              <w:t>.</w:t>
            </w:r>
            <w:ins w:id="45" w:author="Christian Schoen" w:date="2021-02-11T13:12:00Z">
              <w:r w:rsidR="004D6E2E">
                <w:t xml:space="preserve"> Verbatim se veut </w:t>
              </w:r>
            </w:ins>
            <w:ins w:id="46" w:author="Utilisateur Windows" w:date="2021-02-12T05:38:00Z">
              <w:r w:rsidR="000E72A9">
                <w:t xml:space="preserve">être </w:t>
              </w:r>
            </w:ins>
            <w:ins w:id="47" w:author="Christian Schoen" w:date="2021-02-11T13:12:00Z">
              <w:r w:rsidR="004D6E2E">
                <w:t xml:space="preserve">la préparation, la bibliothèque </w:t>
              </w:r>
            </w:ins>
            <w:ins w:id="48" w:author="Christian Schoen" w:date="2021-02-11T13:16:00Z">
              <w:r w:rsidR="00DD1F25">
                <w:t>et le support interactif des formations PSPPE.</w:t>
              </w:r>
            </w:ins>
          </w:p>
          <w:p w14:paraId="06EFD7A0" w14:textId="7EECDCE9" w:rsidR="002A6334" w:rsidRDefault="002A6334" w:rsidP="00EF501B">
            <w:pPr>
              <w:pStyle w:val="NoNormal"/>
            </w:pPr>
            <w:del w:id="49" w:author="Christian Schoen" w:date="2021-02-11T13:17:00Z">
              <w:r w:rsidDel="00B67480">
                <w:delText>Ce service</w:delText>
              </w:r>
            </w:del>
            <w:ins w:id="50" w:author="Christian Schoen" w:date="2021-02-11T13:17:00Z">
              <w:r w:rsidR="00B67480">
                <w:t>La partie</w:t>
              </w:r>
            </w:ins>
            <w:r>
              <w:t xml:space="preserve"> </w:t>
            </w:r>
            <w:ins w:id="51" w:author="Christian Schoen" w:date="2021-02-11T13:11:00Z">
              <w:r w:rsidR="004D6E2E">
                <w:t>digital</w:t>
              </w:r>
            </w:ins>
            <w:ins w:id="52" w:author="Christian Schoen" w:date="2021-02-11T13:17:00Z">
              <w:r w:rsidR="00B67480">
                <w:t>e de ce service informatif</w:t>
              </w:r>
            </w:ins>
            <w:ins w:id="53" w:author="Christian Schoen" w:date="2021-02-11T13:12:00Z">
              <w:r w:rsidR="004D6E2E">
                <w:t xml:space="preserve"> </w:t>
              </w:r>
            </w:ins>
            <w:r>
              <w:t xml:space="preserve">se présente sous la forme d’un jeu pédagogique – le Verbatim des Bonnes Pratiques des Proches Aidants Val </w:t>
            </w:r>
            <w:r w:rsidR="00EF501B">
              <w:t>de Marne</w:t>
            </w:r>
            <w:r>
              <w:t xml:space="preserve"> (VBP Val d</w:t>
            </w:r>
            <w:r w:rsidR="00EF501B">
              <w:t>e Marne</w:t>
            </w:r>
            <w:r>
              <w:t xml:space="preserve">). </w:t>
            </w:r>
            <w:r w:rsidR="00EF501B">
              <w:t>Ce service</w:t>
            </w:r>
            <w:ins w:id="54" w:author="Christian Schoen" w:date="2021-02-11T13:17:00Z">
              <w:r w:rsidR="00B67480">
                <w:t xml:space="preserve"> </w:t>
              </w:r>
            </w:ins>
            <w:ins w:id="55" w:author="Christian Schoen" w:date="2021-02-11T13:18:00Z">
              <w:r w:rsidR="00B67480">
                <w:t xml:space="preserve">PSPPE </w:t>
              </w:r>
            </w:ins>
            <w:r w:rsidR="00EF501B">
              <w:t xml:space="preserve"> vise à la sensibilisation et à la formation des aidants aux bonnes pratiques en matière d’accompagnement, la lutte contre les conséquences de l’inexpérience et le soutien pour établir une relation saine et durable dans le couple aidé–aidant malgré les effets de l’avancée en âge.</w:t>
            </w:r>
            <w:ins w:id="56" w:author="Christian Schoen" w:date="2021-02-11T13:18:00Z">
              <w:r w:rsidR="00B67480">
                <w:t xml:space="preserve"> Le package présentiel / digital favorise le bon usage quotidien.</w:t>
              </w:r>
            </w:ins>
          </w:p>
          <w:p w14:paraId="3A2FC7C7" w14:textId="54FFF0F3" w:rsidR="002A6334" w:rsidRDefault="00192D50" w:rsidP="00EF501B">
            <w:pPr>
              <w:pStyle w:val="NoNormal"/>
            </w:pPr>
            <w:ins w:id="57" w:author="Christian Schoen" w:date="2021-02-11T13:19:00Z">
              <w:r>
                <w:t xml:space="preserve">Après digitalisation de ses contenus de formation, </w:t>
              </w:r>
            </w:ins>
            <w:r w:rsidR="00EF501B">
              <w:t>PSPPE</w:t>
            </w:r>
            <w:r w:rsidR="002A6334" w:rsidRPr="004A3AA6">
              <w:t>, avec l’aide de ses partenaires</w:t>
            </w:r>
            <w:r w:rsidR="002A6334">
              <w:t xml:space="preserve"> </w:t>
            </w:r>
            <w:r w:rsidR="002A6334" w:rsidRPr="004A3AA6">
              <w:t>et du département du Val d</w:t>
            </w:r>
            <w:r w:rsidR="00EF501B">
              <w:t>e Marne</w:t>
            </w:r>
            <w:r w:rsidR="002A6334" w:rsidRPr="004A3AA6">
              <w:t xml:space="preserve">, </w:t>
            </w:r>
            <w:r w:rsidR="00EF501B">
              <w:t xml:space="preserve">s’appuiera sur cette plateforme, </w:t>
            </w:r>
            <w:r w:rsidR="002A6334" w:rsidRPr="00A057B9">
              <w:rPr>
                <w:b/>
                <w:bCs/>
              </w:rPr>
              <w:t xml:space="preserve">gratuitement </w:t>
            </w:r>
            <w:r w:rsidR="002A6334" w:rsidRPr="00284665">
              <w:rPr>
                <w:b/>
                <w:bCs/>
              </w:rPr>
              <w:t>mis</w:t>
            </w:r>
            <w:ins w:id="58" w:author="Utilisateur Windows" w:date="2021-02-12T05:39:00Z">
              <w:r w:rsidR="003F272E">
                <w:rPr>
                  <w:b/>
                  <w:bCs/>
                </w:rPr>
                <w:t>e</w:t>
              </w:r>
            </w:ins>
            <w:r w:rsidR="002A6334" w:rsidRPr="00284665">
              <w:rPr>
                <w:b/>
                <w:bCs/>
              </w:rPr>
              <w:t xml:space="preserve"> à disposition</w:t>
            </w:r>
            <w:r w:rsidR="002A6334">
              <w:rPr>
                <w:b/>
                <w:bCs/>
              </w:rPr>
              <w:t xml:space="preserve"> </w:t>
            </w:r>
            <w:r w:rsidR="002A6334" w:rsidRPr="00284665">
              <w:rPr>
                <w:b/>
                <w:bCs/>
              </w:rPr>
              <w:t>des proches aidants d</w:t>
            </w:r>
            <w:r w:rsidR="002A6334">
              <w:rPr>
                <w:b/>
                <w:bCs/>
              </w:rPr>
              <w:t>u réseau de ses partenaires Val d</w:t>
            </w:r>
            <w:r w:rsidR="00EF501B">
              <w:rPr>
                <w:b/>
                <w:bCs/>
              </w:rPr>
              <w:t>e Marnais</w:t>
            </w:r>
            <w:r w:rsidR="002A6334">
              <w:t xml:space="preserve">, </w:t>
            </w:r>
            <w:r w:rsidR="00EF501B">
              <w:t xml:space="preserve">pour diffuser </w:t>
            </w:r>
            <w:ins w:id="59" w:author="Christian Schoen" w:date="2021-02-11T13:19:00Z">
              <w:r>
                <w:t xml:space="preserve">24/7 </w:t>
              </w:r>
            </w:ins>
            <w:r w:rsidR="00EF501B">
              <w:t>et former les aidants de son réseau à ses bonnes pratiques tout en faisant évoluer cet outil afin de l’adapter au plus près de</w:t>
            </w:r>
            <w:ins w:id="60" w:author="Christian Schoen" w:date="2021-02-11T13:20:00Z">
              <w:r>
                <w:t xml:space="preserve"> se</w:t>
              </w:r>
            </w:ins>
            <w:r w:rsidR="00EF501B">
              <w:t xml:space="preserve">s besoins </w:t>
            </w:r>
            <w:ins w:id="61" w:author="Christian Schoen" w:date="2021-02-11T13:20:00Z">
              <w:r>
                <w:t xml:space="preserve">et de ceux </w:t>
              </w:r>
            </w:ins>
            <w:r w:rsidR="00EF501B">
              <w:t>du territoire.</w:t>
            </w:r>
          </w:p>
          <w:p w14:paraId="23C06DDC" w14:textId="024CF182" w:rsidR="00EF501B" w:rsidRDefault="00EF501B" w:rsidP="002A6334">
            <w:pPr>
              <w:pStyle w:val="NoNormal"/>
            </w:pPr>
            <w:r>
              <w:t>Le service digital sur lequel s’appuie l’action est b</w:t>
            </w:r>
            <w:r w:rsidR="002A6334">
              <w:t xml:space="preserve">asé sur </w:t>
            </w:r>
            <w:ins w:id="62" w:author="Christian Schoen" w:date="2021-02-11T13:20:00Z">
              <w:r w:rsidR="00192D50">
                <w:t xml:space="preserve">la bibliothèque de formation PSPPE et </w:t>
              </w:r>
            </w:ins>
            <w:r w:rsidR="002A6334">
              <w:t>les résultats du projet</w:t>
            </w:r>
            <w:r>
              <w:t xml:space="preserve"> européen</w:t>
            </w:r>
            <w:r w:rsidR="002A6334">
              <w:t xml:space="preserve"> « HOPES » (supervisé par la Caisse Nationale de Solidarité pour l’Autonomie – CNSA)</w:t>
            </w:r>
            <w:r>
              <w:t>. Le</w:t>
            </w:r>
            <w:r w:rsidR="002A6334">
              <w:t xml:space="preserve"> Verbatim est un projet</w:t>
            </w:r>
            <w:r>
              <w:t xml:space="preserve"> à la fois</w:t>
            </w:r>
            <w:r w:rsidR="002A6334">
              <w:t xml:space="preserve"> personnalisé et </w:t>
            </w:r>
            <w:r w:rsidR="002A6334">
              <w:lastRenderedPageBreak/>
              <w:t xml:space="preserve">mutualisé. </w:t>
            </w:r>
            <w:ins w:id="63" w:author="Christian Schoen" w:date="2021-02-11T13:21:00Z">
              <w:r w:rsidR="0037326D">
                <w:t xml:space="preserve">Il est mutualisé parce que les contenus de formation PSPPE vont compléter </w:t>
              </w:r>
            </w:ins>
            <w:ins w:id="64" w:author="Christian Schoen" w:date="2021-02-11T13:31:00Z">
              <w:r w:rsidR="007E7F61">
                <w:t xml:space="preserve">ceux créés par Terra Firma (projet européen et </w:t>
              </w:r>
            </w:ins>
            <w:ins w:id="65" w:author="Christian Schoen" w:date="2021-02-11T13:32:00Z">
              <w:r w:rsidR="007E7F61">
                <w:t xml:space="preserve">avec les départements partenaires), il est personnalisé car les contenus proposés dans ce jeu </w:t>
              </w:r>
            </w:ins>
            <w:ins w:id="66" w:author="Christian Schoen" w:date="2021-02-11T13:33:00Z">
              <w:r w:rsidR="007E7F61">
                <w:t>valorisent les actions de formation de PSPPE.</w:t>
              </w:r>
            </w:ins>
          </w:p>
          <w:p w14:paraId="42015A6D" w14:textId="1BB0A0AA" w:rsidR="002A6334" w:rsidRDefault="002A6334" w:rsidP="002A6334">
            <w:pPr>
              <w:pStyle w:val="NoNormal"/>
              <w:rPr>
                <w:lang w:eastAsia="fr-FR"/>
              </w:rPr>
            </w:pPr>
            <w:r>
              <w:t xml:space="preserve">Des départements (Essonne et Seine-et-Marne) soutenant déjà </w:t>
            </w:r>
            <w:ins w:id="67" w:author="Christian Schoen" w:date="2021-02-11T13:33:00Z">
              <w:r w:rsidR="007E7F61">
                <w:t>l</w:t>
              </w:r>
            </w:ins>
            <w:del w:id="68" w:author="Christian Schoen" w:date="2021-02-11T13:33:00Z">
              <w:r w:rsidDel="007E7F61">
                <w:delText>c</w:delText>
              </w:r>
            </w:del>
            <w:r>
              <w:t>e projet</w:t>
            </w:r>
            <w:ins w:id="69" w:author="Christian Schoen" w:date="2021-02-11T13:33:00Z">
              <w:r w:rsidR="007E7F61">
                <w:t xml:space="preserve"> digital</w:t>
              </w:r>
            </w:ins>
            <w:r>
              <w:t>, les contenus « génériques » créés pour un Département seront partagés avec les autres</w:t>
            </w:r>
            <w:ins w:id="70" w:author="Christian Schoen" w:date="2021-02-11T13:34:00Z">
              <w:r w:rsidR="007E7F61">
                <w:t xml:space="preserve"> et enrichiront les contenus de formation de PSPPE</w:t>
              </w:r>
            </w:ins>
            <w:r>
              <w:t>. Le jeu est personnalisé à la fois en termes de contenu</w:t>
            </w:r>
            <w:ins w:id="71" w:author="Christian Schoen" w:date="2021-02-11T13:35:00Z">
              <w:r w:rsidR="007E7F61">
                <w:t>s</w:t>
              </w:r>
            </w:ins>
            <w:r>
              <w:t xml:space="preserve"> (adaptation aux terrains spécifiques à chaque département) et de d’interface</w:t>
            </w:r>
            <w:ins w:id="72" w:author="Christian Schoen" w:date="2021-02-11T13:35:00Z">
              <w:r w:rsidR="007E7F61">
                <w:t>s</w:t>
              </w:r>
            </w:ins>
            <w:r>
              <w:t xml:space="preserve"> avec intégration de la charte graphique et des logos de chaque Département soutenant le jeu.</w:t>
            </w:r>
          </w:p>
        </w:tc>
      </w:tr>
    </w:tbl>
    <w:p w14:paraId="19F9AAB3" w14:textId="77777777" w:rsidR="007E7F61" w:rsidRDefault="007E7F61" w:rsidP="00EF501B">
      <w:pPr>
        <w:pStyle w:val="NoStyle2"/>
        <w:rPr>
          <w:ins w:id="73" w:author="Christian Schoen" w:date="2021-02-11T13:33:00Z"/>
          <w:lang w:eastAsia="fr-FR"/>
        </w:rPr>
      </w:pPr>
    </w:p>
    <w:p w14:paraId="07205EF2" w14:textId="6C231C18" w:rsidR="00346916" w:rsidRPr="00346916" w:rsidRDefault="00346916" w:rsidP="00EF501B">
      <w:pPr>
        <w:pStyle w:val="NoStyle2"/>
        <w:rPr>
          <w:lang w:eastAsia="fr-FR"/>
        </w:rPr>
      </w:pPr>
      <w:r w:rsidRPr="00346916">
        <w:rPr>
          <w:lang w:eastAsia="fr-FR"/>
        </w:rPr>
        <w:t xml:space="preserve">Objectifs généraux * </w:t>
      </w:r>
    </w:p>
    <w:p w14:paraId="61B287BD" w14:textId="28434693" w:rsidR="00346916" w:rsidRDefault="00346916" w:rsidP="00414B59">
      <w:pPr>
        <w:pStyle w:val="NoNormal"/>
        <w:rPr>
          <w:lang w:eastAsia="fr-FR"/>
        </w:rPr>
      </w:pPr>
      <w:r w:rsidRPr="00346916">
        <w:rPr>
          <w:lang w:eastAsia="fr-FR"/>
        </w:rPr>
        <w:t>Verbes d'actions exprimant le sens du projet, les buts à atteindre</w:t>
      </w:r>
    </w:p>
    <w:tbl>
      <w:tblPr>
        <w:tblStyle w:val="Grilledutableau"/>
        <w:tblW w:w="0" w:type="auto"/>
        <w:tblLook w:val="04A0" w:firstRow="1" w:lastRow="0" w:firstColumn="1" w:lastColumn="0" w:noHBand="0" w:noVBand="1"/>
      </w:tblPr>
      <w:tblGrid>
        <w:gridCol w:w="9062"/>
      </w:tblGrid>
      <w:tr w:rsidR="00EF501B" w14:paraId="6964F6E6" w14:textId="77777777" w:rsidTr="00EF501B">
        <w:tc>
          <w:tcPr>
            <w:tcW w:w="9062" w:type="dxa"/>
          </w:tcPr>
          <w:p w14:paraId="1C012419" w14:textId="0232D663" w:rsidR="00EF501B" w:rsidRDefault="00EF501B" w:rsidP="00414B59">
            <w:pPr>
              <w:pStyle w:val="NoNormal"/>
              <w:rPr>
                <w:lang w:eastAsia="fr-FR"/>
              </w:rPr>
            </w:pPr>
            <w:r>
              <w:rPr>
                <w:lang w:eastAsia="fr-FR"/>
              </w:rPr>
              <w:t xml:space="preserve">Prévenir les actes ou situations </w:t>
            </w:r>
            <w:ins w:id="74" w:author="Christian Schoen" w:date="2021-02-11T13:35:00Z">
              <w:r w:rsidR="007E7F61">
                <w:rPr>
                  <w:lang w:eastAsia="fr-FR"/>
                </w:rPr>
                <w:t>à risque dans l’aidance quotidienne</w:t>
              </w:r>
            </w:ins>
            <w:del w:id="75" w:author="Christian Schoen" w:date="2021-02-11T13:35:00Z">
              <w:r w:rsidDel="007E7F61">
                <w:rPr>
                  <w:lang w:eastAsia="fr-FR"/>
                </w:rPr>
                <w:delText xml:space="preserve">de petite maltraitance </w:delText>
              </w:r>
            </w:del>
            <w:r>
              <w:rPr>
                <w:lang w:eastAsia="fr-FR"/>
              </w:rPr>
              <w:t>par la sensibilisation et la formation des aidants</w:t>
            </w:r>
            <w:ins w:id="76" w:author="Christian Schoen" w:date="2021-02-11T13:35:00Z">
              <w:r w:rsidR="007E7F61">
                <w:rPr>
                  <w:lang w:eastAsia="fr-FR"/>
                </w:rPr>
                <w:t xml:space="preserve"> en pr</w:t>
              </w:r>
            </w:ins>
            <w:ins w:id="77" w:author="Christian Schoen" w:date="2021-02-11T13:36:00Z">
              <w:r w:rsidR="007E7F61">
                <w:rPr>
                  <w:lang w:eastAsia="fr-FR"/>
                </w:rPr>
                <w:t>ésentiel comme en digital.</w:t>
              </w:r>
            </w:ins>
          </w:p>
          <w:p w14:paraId="3420CCFE" w14:textId="135F6B4E" w:rsidR="00EF501B" w:rsidRDefault="00EF501B" w:rsidP="00414B59">
            <w:pPr>
              <w:pStyle w:val="NoNormal"/>
              <w:rPr>
                <w:lang w:eastAsia="fr-FR"/>
              </w:rPr>
            </w:pPr>
            <w:r>
              <w:rPr>
                <w:lang w:eastAsia="fr-FR"/>
              </w:rPr>
              <w:t>Adapter le Verbatim des Bonnes Pratiques au territoire du Val de Marne (besoins spécifiques des aidants, ressources du département)</w:t>
            </w:r>
          </w:p>
        </w:tc>
      </w:tr>
    </w:tbl>
    <w:p w14:paraId="190E437E" w14:textId="77777777" w:rsidR="00346916" w:rsidRPr="00346916" w:rsidRDefault="00346916" w:rsidP="00414B59">
      <w:pPr>
        <w:pStyle w:val="NoNormal"/>
        <w:rPr>
          <w:lang w:eastAsia="fr-FR"/>
        </w:rPr>
      </w:pPr>
      <w:r w:rsidRPr="00346916">
        <w:rPr>
          <w:lang w:eastAsia="fr-FR"/>
        </w:rPr>
        <w:t xml:space="preserve">Objectifs opérationnels * </w:t>
      </w:r>
    </w:p>
    <w:p w14:paraId="5579CEE1" w14:textId="032EA3EE" w:rsidR="00346916" w:rsidRDefault="00346916" w:rsidP="00414B59">
      <w:pPr>
        <w:pStyle w:val="NoNormal"/>
        <w:rPr>
          <w:lang w:eastAsia="fr-FR"/>
        </w:rPr>
      </w:pPr>
      <w:r w:rsidRPr="00346916">
        <w:rPr>
          <w:lang w:eastAsia="fr-FR"/>
        </w:rPr>
        <w:t>Actions mises en place pour répondre aux objectifs précités</w:t>
      </w:r>
    </w:p>
    <w:tbl>
      <w:tblPr>
        <w:tblStyle w:val="Grilledutableau"/>
        <w:tblW w:w="0" w:type="auto"/>
        <w:tblLook w:val="04A0" w:firstRow="1" w:lastRow="0" w:firstColumn="1" w:lastColumn="0" w:noHBand="0" w:noVBand="1"/>
      </w:tblPr>
      <w:tblGrid>
        <w:gridCol w:w="9062"/>
      </w:tblGrid>
      <w:tr w:rsidR="00EF501B" w14:paraId="58822CF5" w14:textId="77777777" w:rsidTr="00EF501B">
        <w:tc>
          <w:tcPr>
            <w:tcW w:w="9062" w:type="dxa"/>
          </w:tcPr>
          <w:p w14:paraId="577C0907" w14:textId="1539DBBF" w:rsidR="00EF501B" w:rsidRDefault="007E7F61" w:rsidP="00414B59">
            <w:pPr>
              <w:pStyle w:val="NoNormal"/>
              <w:rPr>
                <w:lang w:eastAsia="fr-FR"/>
              </w:rPr>
            </w:pPr>
            <w:ins w:id="78" w:author="Christian Schoen" w:date="2021-02-11T13:36:00Z">
              <w:r>
                <w:rPr>
                  <w:lang w:eastAsia="fr-FR"/>
                </w:rPr>
                <w:t>Sur la base d</w:t>
              </w:r>
            </w:ins>
            <w:ins w:id="79" w:author="Christian Schoen" w:date="2021-02-11T13:37:00Z">
              <w:r>
                <w:rPr>
                  <w:lang w:eastAsia="fr-FR"/>
                </w:rPr>
                <w:t xml:space="preserve">e son centre de formation, </w:t>
              </w:r>
            </w:ins>
            <w:r w:rsidR="008F3318">
              <w:rPr>
                <w:lang w:eastAsia="fr-FR"/>
              </w:rPr>
              <w:t>PSPPE, avec l’aide de ses partenaires, souhaite organiser une série d’ateliers de formations au format adapté à la situation sanitaire – présentiel si possible, distanciel si nécessaire</w:t>
            </w:r>
            <w:ins w:id="80" w:author="Christian Schoen" w:date="2021-02-11T13:37:00Z">
              <w:r>
                <w:rPr>
                  <w:lang w:eastAsia="fr-FR"/>
                </w:rPr>
                <w:t xml:space="preserve"> et de toutes façons co</w:t>
              </w:r>
            </w:ins>
            <w:ins w:id="81" w:author="Christian Schoen" w:date="2021-02-11T13:38:00Z">
              <w:r>
                <w:rPr>
                  <w:lang w:eastAsia="fr-FR"/>
                </w:rPr>
                <w:t>mplémentaire au présentiel (2021 pourra être l’opportunité de valoriser la formation en digital)</w:t>
              </w:r>
            </w:ins>
            <w:r w:rsidR="008F3318">
              <w:rPr>
                <w:lang w:eastAsia="fr-FR"/>
              </w:rPr>
              <w:t>.</w:t>
            </w:r>
          </w:p>
          <w:p w14:paraId="41CD1893" w14:textId="7EE3077F" w:rsidR="008F3318" w:rsidRDefault="008F3318" w:rsidP="00414B59">
            <w:pPr>
              <w:pStyle w:val="NoNormal"/>
              <w:rPr>
                <w:lang w:eastAsia="fr-FR"/>
              </w:rPr>
            </w:pPr>
            <w:r>
              <w:rPr>
                <w:lang w:eastAsia="fr-FR"/>
              </w:rPr>
              <w:t>Ces formations auront pour point d’achèvement la journée des Aidants.</w:t>
            </w:r>
          </w:p>
          <w:p w14:paraId="66A37DAF" w14:textId="596EFE0A" w:rsidR="008F3318" w:rsidRDefault="008F3318" w:rsidP="00414B59">
            <w:pPr>
              <w:pStyle w:val="NoNormal"/>
              <w:rPr>
                <w:lang w:eastAsia="fr-FR"/>
              </w:rPr>
            </w:pPr>
            <w:r>
              <w:rPr>
                <w:lang w:eastAsia="fr-FR"/>
              </w:rPr>
              <w:t>Plus précisément, un travail d’accompagnement complet sera mis en place en amont et en aval des ateliers. Il s’agira en amont de sensibiliser les aidants aux problématiques traités par l’action, et en aval de poursuivre la formation au niveau individuel, mais également de constituer une communauté favorisant le partage des connaissances et des expériences.</w:t>
            </w:r>
          </w:p>
          <w:p w14:paraId="1214B488" w14:textId="032390F1" w:rsidR="008F3318" w:rsidRDefault="008F3318" w:rsidP="00414B59">
            <w:pPr>
              <w:pStyle w:val="NoNormal"/>
              <w:rPr>
                <w:lang w:eastAsia="fr-FR"/>
              </w:rPr>
            </w:pPr>
            <w:r>
              <w:rPr>
                <w:lang w:eastAsia="fr-FR"/>
              </w:rPr>
              <w:t>La temporalité des ateliers proposés sera adaptée au rythme des aidants, par exemple en prenant appui pour leur organisation sur la période estivale qui est un moment plus propice au répit et à la disponibilité des aidants.</w:t>
            </w:r>
          </w:p>
          <w:p w14:paraId="43C0DA44" w14:textId="16EF99F7" w:rsidR="008F3318" w:rsidRDefault="008F3318" w:rsidP="00414B59">
            <w:pPr>
              <w:pStyle w:val="NoNormal"/>
              <w:rPr>
                <w:lang w:eastAsia="fr-FR"/>
              </w:rPr>
            </w:pPr>
            <w:r>
              <w:rPr>
                <w:lang w:eastAsia="fr-FR"/>
              </w:rPr>
              <w:t xml:space="preserve">En parallèle, un travail de personnalisation du jeu pédagogique « Verbatim des Bonnes Pratiques » sera réalisé pour le département du Val de Marne, qui s’appuiera d’une part sur les retours obtenus lors des formations </w:t>
            </w:r>
            <w:ins w:id="82" w:author="Christian Schoen" w:date="2021-02-11T13:40:00Z">
              <w:r w:rsidR="007E7F61">
                <w:rPr>
                  <w:lang w:eastAsia="fr-FR"/>
                </w:rPr>
                <w:t xml:space="preserve">PSPPE </w:t>
              </w:r>
            </w:ins>
            <w:r>
              <w:rPr>
                <w:lang w:eastAsia="fr-FR"/>
              </w:rPr>
              <w:t>et par la mobilisation des aidants, et d’autre part sur les ressources du Département et des partenaires de PSPPE.</w:t>
            </w:r>
          </w:p>
        </w:tc>
      </w:tr>
    </w:tbl>
    <w:p w14:paraId="3D02718B" w14:textId="77777777" w:rsidR="00346916" w:rsidRPr="00346916" w:rsidRDefault="00346916" w:rsidP="00944534">
      <w:pPr>
        <w:pStyle w:val="NoStyle2"/>
        <w:rPr>
          <w:lang w:eastAsia="fr-FR"/>
        </w:rPr>
      </w:pPr>
      <w:r w:rsidRPr="00346916">
        <w:rPr>
          <w:lang w:eastAsia="fr-FR"/>
        </w:rPr>
        <w:t xml:space="preserve">Description du projet * </w:t>
      </w:r>
    </w:p>
    <w:p w14:paraId="79312788" w14:textId="0C4B49AA" w:rsidR="00346916" w:rsidRDefault="00346916" w:rsidP="00414B59">
      <w:pPr>
        <w:pStyle w:val="NoNormal"/>
        <w:rPr>
          <w:lang w:eastAsia="fr-FR"/>
        </w:rPr>
      </w:pPr>
      <w:r w:rsidRPr="00346916">
        <w:rPr>
          <w:lang w:eastAsia="fr-FR"/>
        </w:rPr>
        <w:t xml:space="preserve">En quelques lignes, décrivez votre projet, son contenu. Vous pouvez joindre au dossier de demande tout document permettant d'apporter des éléments complémentaires. </w:t>
      </w:r>
    </w:p>
    <w:tbl>
      <w:tblPr>
        <w:tblStyle w:val="Grilledutableau"/>
        <w:tblW w:w="0" w:type="auto"/>
        <w:tblLook w:val="04A0" w:firstRow="1" w:lastRow="0" w:firstColumn="1" w:lastColumn="0" w:noHBand="0" w:noVBand="1"/>
      </w:tblPr>
      <w:tblGrid>
        <w:gridCol w:w="9062"/>
      </w:tblGrid>
      <w:tr w:rsidR="008F3318" w14:paraId="3B27AD4A" w14:textId="77777777" w:rsidTr="005619FE">
        <w:tc>
          <w:tcPr>
            <w:tcW w:w="9062" w:type="dxa"/>
            <w:vAlign w:val="bottom"/>
          </w:tcPr>
          <w:p w14:paraId="4B37D526" w14:textId="5DF3C700" w:rsidR="008F3318" w:rsidRDefault="008F3318" w:rsidP="008F3318">
            <w:pPr>
              <w:pStyle w:val="NoNormal"/>
            </w:pPr>
            <w:r>
              <w:lastRenderedPageBreak/>
              <w:t>PSPPE souhaite favoriser la qualité de l’aidance et lutter contre les conséquences de l’inexpérience des proches aidants</w:t>
            </w:r>
            <w:ins w:id="83" w:author="Christian Schoen" w:date="2021-02-11T13:41:00Z">
              <w:r w:rsidR="00DF7220">
                <w:t xml:space="preserve"> par une offre en présentiel et digitale</w:t>
              </w:r>
            </w:ins>
            <w:r>
              <w:t>.</w:t>
            </w:r>
          </w:p>
          <w:p w14:paraId="5CE46445" w14:textId="77777777" w:rsidR="005619FE" w:rsidRPr="005619FE" w:rsidRDefault="008F3318" w:rsidP="008F3318">
            <w:pPr>
              <w:pStyle w:val="NoNormal"/>
              <w:rPr>
                <w:b/>
                <w:bCs/>
              </w:rPr>
            </w:pPr>
            <w:r w:rsidRPr="005619FE">
              <w:rPr>
                <w:b/>
                <w:bCs/>
              </w:rPr>
              <w:t>L’objet du projet e</w:t>
            </w:r>
            <w:r w:rsidR="005619FE" w:rsidRPr="005619FE">
              <w:rPr>
                <w:b/>
                <w:bCs/>
              </w:rPr>
              <w:t xml:space="preserve">st l’organisation d’ateliers de formation visant à atteindre cet objectif. </w:t>
            </w:r>
          </w:p>
          <w:p w14:paraId="37F90333" w14:textId="1DD5BA24" w:rsidR="008F3318" w:rsidRDefault="005619FE" w:rsidP="008F3318">
            <w:pPr>
              <w:pStyle w:val="NoNormal"/>
            </w:pPr>
            <w:r>
              <w:t>Ces formations s’appuient sur un outil digital :</w:t>
            </w:r>
            <w:r w:rsidR="008F3318">
              <w:t xml:space="preserve"> le jeu pédagogique « Verbatim des Bonnes Pratiques » – VBP – permettant de sensibiliser et d’informer chaque aidant et, au final, d’optimiser les relations entre les aidés et leur·s aidant·s proche·s.</w:t>
            </w:r>
          </w:p>
          <w:p w14:paraId="66FC97B0" w14:textId="654F27A7" w:rsidR="008F3318" w:rsidRDefault="008F3318" w:rsidP="008F3318">
            <w:pPr>
              <w:pStyle w:val="NoNormal"/>
            </w:pPr>
            <w:del w:id="84" w:author="Christian Schoen" w:date="2021-02-11T13:41:00Z">
              <w:r w:rsidDel="00DF7220">
                <w:delText xml:space="preserve">VBP </w:delText>
              </w:r>
            </w:del>
            <w:ins w:id="85" w:author="Christian Schoen" w:date="2021-02-11T13:41:00Z">
              <w:r w:rsidR="00DF7220">
                <w:t>Verbatim</w:t>
              </w:r>
            </w:ins>
            <w:ins w:id="86" w:author="Christian Schoen" w:date="2021-02-11T13:42:00Z">
              <w:r w:rsidR="00DF7220">
                <w:t xml:space="preserve"> digital</w:t>
              </w:r>
            </w:ins>
            <w:ins w:id="87" w:author="Christian Schoen" w:date="2021-02-11T13:41:00Z">
              <w:r w:rsidR="00DF7220">
                <w:t xml:space="preserve"> </w:t>
              </w:r>
            </w:ins>
            <w:r>
              <w:t xml:space="preserve">est originellement issu d’un travail collaboratif mené par la société Terra Firma – partenaire du projet – dans le cadre du projet européen « HOPES – la qualité de vieillir est contagieuse », qui a été sélectionné par </w:t>
            </w:r>
            <w:r w:rsidRPr="006F5C0A">
              <w:rPr>
                <w:i/>
                <w:iCs/>
              </w:rPr>
              <w:t>Ambi</w:t>
            </w:r>
            <w:r>
              <w:rPr>
                <w:i/>
                <w:iCs/>
              </w:rPr>
              <w:t>e</w:t>
            </w:r>
            <w:r w:rsidRPr="006F5C0A">
              <w:rPr>
                <w:i/>
                <w:iCs/>
              </w:rPr>
              <w:t>nt Assisted Living</w:t>
            </w:r>
            <w:r>
              <w:rPr>
                <w:i/>
                <w:iCs/>
              </w:rPr>
              <w:t xml:space="preserve"> (supervisé par la CNSA),</w:t>
            </w:r>
            <w:r>
              <w:t xml:space="preserve"> programme d’assistance à l’autonomie à domicile de la Commission Européenne. </w:t>
            </w:r>
            <w:del w:id="88" w:author="Christian Schoen" w:date="2021-02-11T13:42:00Z">
              <w:r w:rsidDel="00DF7220">
                <w:delText xml:space="preserve">VBP </w:delText>
              </w:r>
            </w:del>
            <w:ins w:id="89" w:author="Christian Schoen" w:date="2021-02-11T13:42:00Z">
              <w:r w:rsidR="00DF7220">
                <w:t xml:space="preserve">Verbatim digital </w:t>
              </w:r>
            </w:ins>
            <w:r>
              <w:t>est une application digitale éducative (</w:t>
            </w:r>
            <w:r>
              <w:rPr>
                <w:i/>
                <w:iCs/>
              </w:rPr>
              <w:t>serious game</w:t>
            </w:r>
            <w:r>
              <w:t xml:space="preserve">) qui permet à l’aidant de </w:t>
            </w:r>
            <w:ins w:id="90" w:author="Christian Schoen" w:date="2021-02-11T13:42:00Z">
              <w:r w:rsidR="00DF7220">
                <w:t>retrouver les cont</w:t>
              </w:r>
            </w:ins>
            <w:ins w:id="91" w:author="Christian Schoen" w:date="2021-02-11T13:43:00Z">
              <w:r w:rsidR="00DF7220">
                <w:t xml:space="preserve">enus de formation de PSPPE et de </w:t>
              </w:r>
            </w:ins>
            <w:r>
              <w:t xml:space="preserve">se mettre virtuellement en situation de vie réelle et d’apprendre ainsi la manière de bien-être, bien-faire et/ou bien-dire pour être durablement l’aidant qu’il·elle souhaite. </w:t>
            </w:r>
          </w:p>
          <w:p w14:paraId="20319B0F" w14:textId="2D0A5545" w:rsidR="005619FE" w:rsidRDefault="008F3318" w:rsidP="008F3318">
            <w:pPr>
              <w:pStyle w:val="NoNormal"/>
            </w:pPr>
            <w:r>
              <w:t xml:space="preserve">Via une plateforme web, </w:t>
            </w:r>
            <w:ins w:id="92" w:author="Christian Schoen" w:date="2021-02-11T13:43:00Z">
              <w:r w:rsidR="00DF7220">
                <w:t>Verbatim digital</w:t>
              </w:r>
            </w:ins>
            <w:del w:id="93" w:author="Christian Schoen" w:date="2021-02-11T13:43:00Z">
              <w:r w:rsidDel="00DF7220">
                <w:delText>VBP</w:delText>
              </w:r>
            </w:del>
            <w:r>
              <w:t xml:space="preserve"> a une approche centrée sur l’usager et sa pratique quotidienne de l’aidance qui est d’autant moins développée que le proche aidant manque d’expérience. </w:t>
            </w:r>
          </w:p>
          <w:p w14:paraId="4E150C4A" w14:textId="2B52BD36" w:rsidR="008F3318" w:rsidRDefault="008F3318" w:rsidP="008F3318">
            <w:pPr>
              <w:pStyle w:val="NoNormal"/>
            </w:pPr>
            <w:r>
              <w:t>Cela se traduit par :</w:t>
            </w:r>
          </w:p>
          <w:p w14:paraId="18854CBA" w14:textId="56C9D047" w:rsidR="008F3318" w:rsidRDefault="008F3318" w:rsidP="005619FE">
            <w:pPr>
              <w:pStyle w:val="NoNormal"/>
              <w:numPr>
                <w:ilvl w:val="0"/>
                <w:numId w:val="10"/>
              </w:numPr>
            </w:pPr>
            <w:r>
              <w:t>Une immersion virtuelle par le jeu </w:t>
            </w:r>
            <w:ins w:id="94" w:author="Christian Schoen" w:date="2021-02-11T13:44:00Z">
              <w:r w:rsidR="00DF7220">
                <w:t xml:space="preserve">selon le même schéma qu’en présentiel </w:t>
              </w:r>
            </w:ins>
            <w:r>
              <w:t xml:space="preserve">: quizz sur les événements et/ou lieux et/ou comportements du quotidien avec des réponses éducatives simples et pratiques, et des liens vers des informations et des actions plus complètes (venant </w:t>
            </w:r>
            <w:ins w:id="95" w:author="Christian Schoen" w:date="2021-02-11T13:44:00Z">
              <w:r w:rsidR="00DF7220">
                <w:t xml:space="preserve">d’abord de PSPPE et </w:t>
              </w:r>
            </w:ins>
            <w:r>
              <w:t>des institutions publiques comme le Département) comme des cafés des aidants, un site web, une documentation …</w:t>
            </w:r>
          </w:p>
          <w:p w14:paraId="4CDD3DE2" w14:textId="37929AB5" w:rsidR="008F3318" w:rsidRDefault="008F3318" w:rsidP="005619FE">
            <w:pPr>
              <w:pStyle w:val="NoNormal"/>
              <w:numPr>
                <w:ilvl w:val="0"/>
                <w:numId w:val="10"/>
              </w:numPr>
            </w:pPr>
            <w:r>
              <w:t>La formation personnalisée et pratique (e-Bonnes Pratiques) : « problème/solution » avec une structuration s’appuyant sur le vécu, en mobilité (à l’endroit et au moment où le bénéficiaire le souhaite et comme le permet le digital) et avec la bonne sémantique (</w:t>
            </w:r>
            <w:ins w:id="96" w:author="Christian Schoen" w:date="2021-02-11T13:44:00Z">
              <w:r w:rsidR="00DF7220">
                <w:t>Verbatim digital</w:t>
              </w:r>
            </w:ins>
            <w:del w:id="97" w:author="Christian Schoen" w:date="2021-02-11T13:44:00Z">
              <w:r w:rsidDel="00DF7220">
                <w:delText>VBP</w:delText>
              </w:r>
            </w:del>
            <w:r>
              <w:t xml:space="preserve"> bénéficie du dictionnaire de synonymie et d’antonymie CRISCO de l’Université de Caen)</w:t>
            </w:r>
          </w:p>
          <w:p w14:paraId="5E9BD76C" w14:textId="1DE443C8" w:rsidR="008F3318" w:rsidRDefault="008F3318" w:rsidP="005619FE">
            <w:pPr>
              <w:pStyle w:val="NoNormal"/>
              <w:numPr>
                <w:ilvl w:val="0"/>
                <w:numId w:val="10"/>
              </w:numPr>
            </w:pPr>
            <w:r>
              <w:t>Le partage de connaissance et d’expérience entre aidants et/ou personnes âgées et/ou de professionnels de terrain car le jeu est interactif et participatif</w:t>
            </w:r>
            <w:ins w:id="98" w:author="Christian Schoen" w:date="2021-02-11T13:45:00Z">
              <w:r w:rsidR="00CA04A8">
                <w:t> ; l’expérience acquise lors de la formation PSPPE sera retrouvé en digital et, inversement, l’exp</w:t>
              </w:r>
            </w:ins>
            <w:ins w:id="99" w:author="Christian Schoen" w:date="2021-02-11T13:46:00Z">
              <w:r w:rsidR="00CA04A8">
                <w:t>érience digitale optimisera la qualité des formations en présentiel.</w:t>
              </w:r>
            </w:ins>
          </w:p>
          <w:p w14:paraId="16C86ABC" w14:textId="47F0D8A0" w:rsidR="005619FE" w:rsidRDefault="00DF7220" w:rsidP="008F3318">
            <w:pPr>
              <w:pStyle w:val="NoNormal"/>
            </w:pPr>
            <w:ins w:id="100" w:author="Christian Schoen" w:date="2021-02-11T13:43:00Z">
              <w:r>
                <w:t>Verbatim digital</w:t>
              </w:r>
            </w:ins>
            <w:del w:id="101" w:author="Christian Schoen" w:date="2021-02-11T13:43:00Z">
              <w:r w:rsidR="008F3318" w:rsidDel="00DF7220">
                <w:delText>VBP</w:delText>
              </w:r>
            </w:del>
            <w:r w:rsidR="008F3318">
              <w:t xml:space="preserve"> se focalise sur </w:t>
            </w:r>
            <w:r w:rsidR="008F3318" w:rsidRPr="002F0FFC">
              <w:t>les événements de difficulté et/ou de fragilisation à l’origine du risque de « petite » maltraitance et utilise des contenus issus du terrain et validés par des experts métier (à commencer par Mme Busby et Pr Moulias / Fédération 3977 et ALMA).</w:t>
            </w:r>
            <w:r w:rsidR="008F3318">
              <w:t xml:space="preserve"> </w:t>
            </w:r>
          </w:p>
          <w:p w14:paraId="1BA43FA6" w14:textId="60C5120A" w:rsidR="008F3318" w:rsidRDefault="008F3318" w:rsidP="008F3318">
            <w:pPr>
              <w:pStyle w:val="NoNormal"/>
            </w:pPr>
            <w:r>
              <w:t xml:space="preserve">Le </w:t>
            </w:r>
            <w:ins w:id="102" w:author="Christian Schoen" w:date="2021-02-11T13:46:00Z">
              <w:r w:rsidR="00B37767">
                <w:t>Verbatim digital</w:t>
              </w:r>
            </w:ins>
            <w:del w:id="103" w:author="Christian Schoen" w:date="2021-02-11T13:46:00Z">
              <w:r w:rsidDel="00B37767">
                <w:delText>VBP</w:delText>
              </w:r>
            </w:del>
            <w:r>
              <w:t xml:space="preserve"> est composé de plusieurs modules « quizz », structurés en : </w:t>
            </w:r>
          </w:p>
          <w:p w14:paraId="072A8EFC" w14:textId="7C010780" w:rsidR="008F3318" w:rsidRDefault="008F3318" w:rsidP="005619FE">
            <w:pPr>
              <w:pStyle w:val="NoNormal"/>
              <w:numPr>
                <w:ilvl w:val="0"/>
                <w:numId w:val="10"/>
              </w:numPr>
            </w:pPr>
            <w:r>
              <w:t>Lieux (au/hors du domicile, valorisant des lieux particuliers de l’aidance comme la chambre, la salle de bain, les WC, …)</w:t>
            </w:r>
          </w:p>
          <w:p w14:paraId="06BC1E8F" w14:textId="39AB72E2" w:rsidR="008F3318" w:rsidRDefault="008F3318" w:rsidP="005619FE">
            <w:pPr>
              <w:pStyle w:val="NoNormal"/>
              <w:numPr>
                <w:ilvl w:val="0"/>
                <w:numId w:val="10"/>
              </w:numPr>
            </w:pPr>
            <w:r>
              <w:lastRenderedPageBreak/>
              <w:t>Situations (comme la gestion de l’hygiène intime, des repas, …)</w:t>
            </w:r>
          </w:p>
          <w:p w14:paraId="79ED1296" w14:textId="1F11AE1F" w:rsidR="008F3318" w:rsidRDefault="008F3318" w:rsidP="005619FE">
            <w:pPr>
              <w:pStyle w:val="NoNormal"/>
              <w:numPr>
                <w:ilvl w:val="0"/>
                <w:numId w:val="10"/>
              </w:numPr>
            </w:pPr>
            <w:r>
              <w:t>Comportements (dirigiste, gestion de l’insatisfaction de l’aidée)</w:t>
            </w:r>
          </w:p>
          <w:p w14:paraId="16EEFF01" w14:textId="4EE072A8" w:rsidR="008F3318" w:rsidRDefault="008F3318" w:rsidP="005619FE">
            <w:pPr>
              <w:pStyle w:val="NoNormal"/>
              <w:numPr>
                <w:ilvl w:val="0"/>
                <w:numId w:val="10"/>
              </w:numPr>
            </w:pPr>
            <w:r>
              <w:t>Langage à risque (par exemple, parler de couches et non de protections)</w:t>
            </w:r>
          </w:p>
          <w:p w14:paraId="69B97C3D" w14:textId="0C8FCDCC" w:rsidR="008F3318" w:rsidRDefault="008F3318" w:rsidP="005619FE">
            <w:pPr>
              <w:pStyle w:val="NoNormal"/>
              <w:numPr>
                <w:ilvl w:val="0"/>
                <w:numId w:val="10"/>
              </w:numPr>
            </w:pPr>
            <w:r>
              <w:t>D’autres situations potentielles comme les questions administratives et financières.</w:t>
            </w:r>
          </w:p>
          <w:p w14:paraId="0BE016D1" w14:textId="7B72FDE1" w:rsidR="008F3318" w:rsidRDefault="00B37767" w:rsidP="008F3318">
            <w:pPr>
              <w:pStyle w:val="NoNormal"/>
            </w:pPr>
            <w:ins w:id="104" w:author="Christian Schoen" w:date="2021-02-11T13:46:00Z">
              <w:r>
                <w:t>Verbatim digital</w:t>
              </w:r>
            </w:ins>
            <w:del w:id="105" w:author="Christian Schoen" w:date="2021-02-11T13:46:00Z">
              <w:r w:rsidR="008F3318" w:rsidDel="00B37767">
                <w:delText>VBP</w:delText>
              </w:r>
            </w:del>
            <w:r w:rsidR="008F3318">
              <w:t xml:space="preserve"> est accessible via une plateforme web protégée et conforme au Règlement Général sur la Protection des Données (RGPD), et permet de jouer seul ou en communauté d’aidants, une fois ou de manière répétée et constructive, voire en situation avec la personne aidée. Le jeu est participatif pour permettre à un maximum de personnes de partager leurs expériences avant la dissémination, après une validation par le Comité Scientifique du service mis en place et animé par Terra Firma. Le Comité Scientifique comprend notamment parmi ses membres Mme Busby et le Pr. Moulias précédemment cité·e·s.</w:t>
            </w:r>
          </w:p>
          <w:p w14:paraId="2ED7FD8F" w14:textId="5B3A8689" w:rsidR="008F3318" w:rsidRDefault="005619FE" w:rsidP="008F3318">
            <w:pPr>
              <w:pStyle w:val="NoNormal"/>
            </w:pPr>
            <w:r w:rsidRPr="005B40EE">
              <w:t>L</w:t>
            </w:r>
            <w:r>
              <w:t>e projet</w:t>
            </w:r>
            <w:r w:rsidRPr="005B40EE">
              <w:t xml:space="preserve"> dispose</w:t>
            </w:r>
            <w:r>
              <w:t xml:space="preserve"> déjà</w:t>
            </w:r>
            <w:r w:rsidRPr="005B40EE">
              <w:t xml:space="preserve"> d’une large</w:t>
            </w:r>
            <w:r>
              <w:t xml:space="preserve"> base de contenus éducatifs </w:t>
            </w:r>
            <w:ins w:id="106" w:author="Christian Schoen" w:date="2021-02-11T13:47:00Z">
              <w:r w:rsidR="00B37767">
                <w:t xml:space="preserve">(PSPPE) </w:t>
              </w:r>
            </w:ins>
            <w:r>
              <w:t xml:space="preserve">relatifs aux bonnes pratiques de l’aidance et utilisés pour développer le jeu </w:t>
            </w:r>
            <w:del w:id="107" w:author="Christian Schoen" w:date="2021-02-11T13:47:00Z">
              <w:r w:rsidDel="00B37767">
                <w:delText>VBP</w:delText>
              </w:r>
            </w:del>
            <w:ins w:id="108" w:author="Christian Schoen" w:date="2021-02-11T13:47:00Z">
              <w:r w:rsidR="00B37767">
                <w:t>Verbatim</w:t>
              </w:r>
            </w:ins>
            <w:r>
              <w:t xml:space="preserve">, toutefois </w:t>
            </w:r>
            <w:ins w:id="109" w:author="Christian Schoen" w:date="2021-02-11T13:47:00Z">
              <w:r w:rsidR="00B37767">
                <w:t>Verbatim digital</w:t>
              </w:r>
            </w:ins>
            <w:del w:id="110" w:author="Christian Schoen" w:date="2021-02-11T13:47:00Z">
              <w:r w:rsidR="008F3318" w:rsidDel="00B37767">
                <w:delText>VBP</w:delText>
              </w:r>
            </w:del>
            <w:r w:rsidR="008F3318">
              <w:t xml:space="preserve"> Val d</w:t>
            </w:r>
            <w:r>
              <w:t>e Marne</w:t>
            </w:r>
            <w:r w:rsidR="008F3318">
              <w:t xml:space="preserve"> a</w:t>
            </w:r>
            <w:r>
              <w:t xml:space="preserve"> également</w:t>
            </w:r>
            <w:r w:rsidR="008F3318">
              <w:t xml:space="preserve"> pour objectif d’intégrer et de valoriser les actions du Département, puis de personnaliser, optimiser, valider et déployer </w:t>
            </w:r>
            <w:del w:id="111" w:author="Christian Schoen" w:date="2021-02-11T13:48:00Z">
              <w:r w:rsidR="008F3318" w:rsidDel="00B37767">
                <w:delText xml:space="preserve">VBP </w:delText>
              </w:r>
            </w:del>
            <w:ins w:id="112" w:author="Christian Schoen" w:date="2021-02-11T13:48:00Z">
              <w:r w:rsidR="00B37767">
                <w:t xml:space="preserve">Verbatim </w:t>
              </w:r>
            </w:ins>
            <w:r w:rsidR="008F3318">
              <w:t>dans le territoire du département du Val d</w:t>
            </w:r>
            <w:r>
              <w:t>e Marne</w:t>
            </w:r>
            <w:r w:rsidR="008F3318">
              <w:t>.</w:t>
            </w:r>
          </w:p>
          <w:p w14:paraId="0B570047" w14:textId="39D08409" w:rsidR="008F3318" w:rsidRDefault="005619FE" w:rsidP="008F3318">
            <w:pPr>
              <w:pStyle w:val="NoNormal"/>
            </w:pPr>
            <w:r>
              <w:t>C</w:t>
            </w:r>
            <w:r w:rsidR="008F3318">
              <w:t xml:space="preserve">ette adaptation sera effectuée par </w:t>
            </w:r>
            <w:r>
              <w:t>PSPPE</w:t>
            </w:r>
            <w:r w:rsidR="008F3318">
              <w:t xml:space="preserve"> en collaboration avec Terra Firma et des partenaires Val d’Oisiens, en s’appuyant sur </w:t>
            </w:r>
            <w:r>
              <w:t xml:space="preserve">le travail collectif qui sera effectué lors des ateliers de formation </w:t>
            </w:r>
            <w:ins w:id="113" w:author="Christian Schoen" w:date="2021-02-11T13:48:00Z">
              <w:r w:rsidR="00B37767">
                <w:t xml:space="preserve">PSPPE actuels ou à venir en 2021 </w:t>
              </w:r>
            </w:ins>
            <w:r>
              <w:t>ainsi que par du contenu collecté via la réponse à un questionnaire.</w:t>
            </w:r>
          </w:p>
          <w:p w14:paraId="23B254CC" w14:textId="68543176" w:rsidR="008F3318" w:rsidRDefault="008F3318" w:rsidP="008F3318">
            <w:pPr>
              <w:pStyle w:val="NoNormal"/>
            </w:pPr>
            <w:r>
              <w:t xml:space="preserve">Le jeu est personnalisable dans son design et dans ses contenus, notamment l’intégration, après transformation en quizz/solutions, de l’offre </w:t>
            </w:r>
            <w:ins w:id="114" w:author="Christian Schoen" w:date="2021-02-11T13:48:00Z">
              <w:r w:rsidR="00B37767">
                <w:t xml:space="preserve">de PSPPE et </w:t>
              </w:r>
            </w:ins>
            <w:r>
              <w:t xml:space="preserve">du Département. </w:t>
            </w:r>
            <w:del w:id="115" w:author="Christian Schoen" w:date="2021-02-11T13:49:00Z">
              <w:r w:rsidDel="00B37767">
                <w:delText xml:space="preserve">VBP </w:delText>
              </w:r>
            </w:del>
            <w:ins w:id="116" w:author="Christian Schoen" w:date="2021-02-11T13:49:00Z">
              <w:r w:rsidR="00B37767">
                <w:t xml:space="preserve">Verbatim digital  </w:t>
              </w:r>
            </w:ins>
            <w:r>
              <w:t xml:space="preserve">Val d’Oise pourra aussi donner </w:t>
            </w:r>
            <w:r w:rsidRPr="0036000B">
              <w:rPr>
                <w:b/>
                <w:bCs/>
              </w:rPr>
              <w:t>un accès direct aux actions du Département et de ses institutions</w:t>
            </w:r>
            <w:r>
              <w:t xml:space="preserve"> via des liens hypertextes. Le jeu sera disponible sur un site web et facilitera ainsi l’usage du digital avec et par les personnes âgées.</w:t>
            </w:r>
          </w:p>
          <w:p w14:paraId="0B6BE802" w14:textId="523BD7DD" w:rsidR="008F3318" w:rsidRDefault="008F3318" w:rsidP="008F3318">
            <w:pPr>
              <w:pStyle w:val="NoNormal"/>
            </w:pPr>
            <w:r>
              <w:t>Pour les usagers (aidants) et les bénéficiaires (aidés), VBP Val d</w:t>
            </w:r>
            <w:r w:rsidR="005619FE">
              <w:t>e Marne</w:t>
            </w:r>
            <w:r>
              <w:t xml:space="preserve"> apporte </w:t>
            </w:r>
            <w:r w:rsidR="005619FE">
              <w:t>le</w:t>
            </w:r>
            <w:r>
              <w:t xml:space="preserve"> support pédagogique</w:t>
            </w:r>
            <w:r w:rsidR="005619FE">
              <w:t xml:space="preserve"> du projet</w:t>
            </w:r>
            <w:r>
              <w:t xml:space="preserve"> avec des solutions pratiques et permettra le partage d’expériences à plusieurs (aidants/aidés, professionnels, communautés de seniors, etc.). VBP constitue un outil complémentaire dans la stratégie « Proches aidants » </w:t>
            </w:r>
            <w:ins w:id="117" w:author="Christian Schoen" w:date="2021-02-11T13:49:00Z">
              <w:r w:rsidR="00B37767">
                <w:t xml:space="preserve">de PSPPE comme </w:t>
              </w:r>
            </w:ins>
            <w:r>
              <w:t>du Département.</w:t>
            </w:r>
          </w:p>
          <w:p w14:paraId="45B05CA8" w14:textId="5D87DF48" w:rsidR="008F3318" w:rsidRDefault="008F3318" w:rsidP="008F3318">
            <w:pPr>
              <w:pStyle w:val="NoNormal"/>
            </w:pPr>
            <w:r>
              <w:t>Les résultats attendus</w:t>
            </w:r>
            <w:r w:rsidR="005619FE">
              <w:t xml:space="preserve"> du projet</w:t>
            </w:r>
            <w:r>
              <w:t xml:space="preserve"> sont :</w:t>
            </w:r>
          </w:p>
          <w:p w14:paraId="23D489E5" w14:textId="588ADA02" w:rsidR="005619FE" w:rsidRDefault="005619FE" w:rsidP="005619FE">
            <w:pPr>
              <w:pStyle w:val="NoNormal"/>
              <w:numPr>
                <w:ilvl w:val="0"/>
                <w:numId w:val="10"/>
              </w:numPr>
            </w:pPr>
            <w:r>
              <w:t>Sensibilisation et constitution d’une communauté d’aidants sur les problématiques de la bien traitance</w:t>
            </w:r>
          </w:p>
          <w:p w14:paraId="2DA2846A" w14:textId="55B65F7B" w:rsidR="005619FE" w:rsidRDefault="005619FE" w:rsidP="005619FE">
            <w:pPr>
              <w:pStyle w:val="NoNormal"/>
              <w:numPr>
                <w:ilvl w:val="0"/>
                <w:numId w:val="10"/>
              </w:numPr>
            </w:pPr>
            <w:r>
              <w:t>Préparation et organisation d’ateliers de formation des aidants</w:t>
            </w:r>
            <w:ins w:id="118" w:author="Christian Schoen" w:date="2021-02-11T13:50:00Z">
              <w:r w:rsidR="00B37767">
                <w:t xml:space="preserve"> de PSPPE</w:t>
              </w:r>
            </w:ins>
          </w:p>
          <w:p w14:paraId="31B7D5AC" w14:textId="1B25B522" w:rsidR="005619FE" w:rsidRDefault="005619FE" w:rsidP="005619FE">
            <w:pPr>
              <w:pStyle w:val="NoNormal"/>
              <w:numPr>
                <w:ilvl w:val="0"/>
                <w:numId w:val="10"/>
              </w:numPr>
            </w:pPr>
            <w:r>
              <w:t>Personnalisation de l’outil au département du Val de Marne</w:t>
            </w:r>
          </w:p>
          <w:p w14:paraId="6244CBF8" w14:textId="364756AD" w:rsidR="008F3318" w:rsidRDefault="005619FE" w:rsidP="005619FE">
            <w:pPr>
              <w:pStyle w:val="NoNormal"/>
              <w:numPr>
                <w:ilvl w:val="0"/>
                <w:numId w:val="10"/>
              </w:numPr>
            </w:pPr>
            <w:r>
              <w:t>D</w:t>
            </w:r>
            <w:r w:rsidR="008F3318">
              <w:t>iffusion sur l’ensemble du territoire</w:t>
            </w:r>
          </w:p>
          <w:p w14:paraId="18421B8D" w14:textId="0451D8E4" w:rsidR="008F3318" w:rsidRDefault="008F3318" w:rsidP="008F3318">
            <w:pPr>
              <w:pStyle w:val="NoNormal"/>
              <w:rPr>
                <w:lang w:eastAsia="fr-FR"/>
              </w:rPr>
            </w:pPr>
            <w:r>
              <w:lastRenderedPageBreak/>
              <w:t>Pour une diffusion à large échelle, le projet visera au développement d’un réseau de partenaires - tant personnes morales que physiques - favorisant la dissémination et l’usage participatif, notamment en y associant le Département.</w:t>
            </w:r>
          </w:p>
        </w:tc>
      </w:tr>
    </w:tbl>
    <w:p w14:paraId="6DC68C75" w14:textId="77777777" w:rsidR="00346916" w:rsidRPr="00346916" w:rsidRDefault="00346916" w:rsidP="005619FE">
      <w:pPr>
        <w:pStyle w:val="NoStyle2"/>
        <w:rPr>
          <w:lang w:eastAsia="fr-FR"/>
        </w:rPr>
      </w:pPr>
      <w:r w:rsidRPr="00346916">
        <w:rPr>
          <w:lang w:eastAsia="fr-FR"/>
        </w:rPr>
        <w:lastRenderedPageBreak/>
        <w:t xml:space="preserve">Format du projet * </w:t>
      </w:r>
    </w:p>
    <w:p w14:paraId="75074EAD" w14:textId="77777777" w:rsidR="00346916" w:rsidRPr="00346916" w:rsidRDefault="00346916" w:rsidP="00414B59">
      <w:pPr>
        <w:pStyle w:val="NoNormal"/>
        <w:rPr>
          <w:lang w:eastAsia="fr-FR"/>
        </w:rPr>
      </w:pPr>
      <w:r w:rsidRPr="00346916">
        <w:rPr>
          <w:lang w:eastAsia="fr-FR"/>
        </w:rPr>
        <w:t>Précisez le format du projet proposé</w:t>
      </w:r>
    </w:p>
    <w:p w14:paraId="34622B86" w14:textId="086E50F4" w:rsidR="00346916" w:rsidRPr="00346916" w:rsidRDefault="00346916" w:rsidP="00414B59">
      <w:pPr>
        <w:pStyle w:val="NoNormal"/>
        <w:rPr>
          <w:lang w:eastAsia="fr-FR"/>
        </w:rPr>
      </w:pPr>
      <w:r w:rsidRPr="00346916">
        <w:object w:dxaOrig="0" w:dyaOrig="0" w14:anchorId="02140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8pt" o:ole="">
            <v:imagedata r:id="rId9" o:title=""/>
          </v:shape>
          <w:control r:id="rId10" w:name="DefaultOcxName11" w:shapeid="_x0000_i1031"/>
        </w:object>
      </w:r>
      <w:r w:rsidRPr="00346916">
        <w:rPr>
          <w:lang w:eastAsia="fr-FR"/>
        </w:rPr>
        <w:t xml:space="preserve">conférence </w:t>
      </w:r>
    </w:p>
    <w:p w14:paraId="352C8414" w14:textId="35BD6166" w:rsidR="00346916" w:rsidRPr="00346916" w:rsidRDefault="00346916" w:rsidP="00414B59">
      <w:pPr>
        <w:pStyle w:val="NoNormal"/>
        <w:rPr>
          <w:lang w:eastAsia="fr-FR"/>
        </w:rPr>
      </w:pPr>
      <w:r w:rsidRPr="00346916">
        <w:object w:dxaOrig="0" w:dyaOrig="0" w14:anchorId="54921F4C">
          <v:shape id="_x0000_i1033" type="#_x0000_t75" style="width:20.25pt;height:18pt" o:ole="">
            <v:imagedata r:id="rId9" o:title=""/>
          </v:shape>
          <w:control r:id="rId11" w:name="DefaultOcxName12" w:shapeid="_x0000_i1033"/>
        </w:object>
      </w:r>
      <w:r w:rsidRPr="00346916">
        <w:rPr>
          <w:lang w:eastAsia="fr-FR"/>
        </w:rPr>
        <w:t xml:space="preserve">forum/salon </w:t>
      </w:r>
    </w:p>
    <w:p w14:paraId="07D3C949" w14:textId="49A8478E" w:rsidR="00346916" w:rsidRPr="00346916" w:rsidRDefault="00346916" w:rsidP="00414B59">
      <w:pPr>
        <w:pStyle w:val="NoNormal"/>
        <w:rPr>
          <w:lang w:eastAsia="fr-FR"/>
        </w:rPr>
      </w:pPr>
      <w:r w:rsidRPr="00346916">
        <w:object w:dxaOrig="0" w:dyaOrig="0" w14:anchorId="04C77657">
          <v:shape id="_x0000_i1035" type="#_x0000_t75" style="width:20.25pt;height:18pt" o:ole="">
            <v:imagedata r:id="rId12" o:title=""/>
          </v:shape>
          <w:control r:id="rId13" w:name="DefaultOcxName13" w:shapeid="_x0000_i1035"/>
        </w:object>
      </w:r>
      <w:r w:rsidRPr="00346916">
        <w:rPr>
          <w:lang w:eastAsia="fr-FR"/>
        </w:rPr>
        <w:t xml:space="preserve">cycle d'ateliers </w:t>
      </w:r>
    </w:p>
    <w:p w14:paraId="62DDBD13" w14:textId="5B0B8F64" w:rsidR="00346916" w:rsidRPr="00346916" w:rsidRDefault="00346916" w:rsidP="00414B59">
      <w:pPr>
        <w:pStyle w:val="NoNormal"/>
        <w:rPr>
          <w:lang w:eastAsia="fr-FR"/>
        </w:rPr>
      </w:pPr>
      <w:r w:rsidRPr="00346916">
        <w:object w:dxaOrig="0" w:dyaOrig="0" w14:anchorId="731395E9">
          <v:shape id="_x0000_i1037" type="#_x0000_t75" style="width:20.25pt;height:18pt" o:ole="">
            <v:imagedata r:id="rId9" o:title=""/>
          </v:shape>
          <w:control r:id="rId14" w:name="DefaultOcxName14" w:shapeid="_x0000_i1037"/>
        </w:object>
      </w:r>
      <w:r w:rsidRPr="00346916">
        <w:rPr>
          <w:lang w:eastAsia="fr-FR"/>
        </w:rPr>
        <w:t xml:space="preserve">séances individuelles à domicile </w:t>
      </w:r>
    </w:p>
    <w:p w14:paraId="6FAB6DA6" w14:textId="532776C0" w:rsidR="00346916" w:rsidRPr="00346916" w:rsidRDefault="00346916" w:rsidP="00414B59">
      <w:pPr>
        <w:pStyle w:val="NoNormal"/>
        <w:rPr>
          <w:lang w:eastAsia="fr-FR"/>
        </w:rPr>
      </w:pPr>
      <w:r w:rsidRPr="00346916">
        <w:object w:dxaOrig="0" w:dyaOrig="0" w14:anchorId="516AEF39">
          <v:shape id="_x0000_i1039" type="#_x0000_t75" style="width:20.25pt;height:18pt" o:ole="">
            <v:imagedata r:id="rId9" o:title=""/>
          </v:shape>
          <w:control r:id="rId15" w:name="DefaultOcxName15" w:shapeid="_x0000_i1039"/>
        </w:object>
      </w:r>
      <w:r w:rsidRPr="00346916">
        <w:rPr>
          <w:lang w:eastAsia="fr-FR"/>
        </w:rPr>
        <w:t xml:space="preserve">autre format </w:t>
      </w:r>
    </w:p>
    <w:p w14:paraId="1E9A5ACA" w14:textId="3F9457B6" w:rsidR="00346916" w:rsidRPr="00346916" w:rsidRDefault="00346916" w:rsidP="00414B59">
      <w:pPr>
        <w:pStyle w:val="NoNormal"/>
        <w:rPr>
          <w:lang w:eastAsia="fr-FR"/>
        </w:rPr>
      </w:pPr>
      <w:r w:rsidRPr="00346916">
        <w:rPr>
          <w:lang w:eastAsia="fr-FR"/>
        </w:rPr>
        <w:t xml:space="preserve">Si "autre format", merci de préciser : </w:t>
      </w:r>
    </w:p>
    <w:p w14:paraId="2299B700" w14:textId="59722AFA" w:rsidR="00346916" w:rsidRDefault="00346916" w:rsidP="00414B59">
      <w:pPr>
        <w:pStyle w:val="NoNormal"/>
        <w:rPr>
          <w:lang w:eastAsia="fr-FR"/>
        </w:rPr>
      </w:pPr>
      <w:r w:rsidRPr="00346916">
        <w:rPr>
          <w:lang w:eastAsia="fr-FR"/>
        </w:rPr>
        <w:t xml:space="preserve">Calendrier de l'action : date prévue pour le démarrage de la mise en œuvre * </w:t>
      </w:r>
    </w:p>
    <w:tbl>
      <w:tblPr>
        <w:tblStyle w:val="Grilledutableau"/>
        <w:tblW w:w="0" w:type="auto"/>
        <w:tblLook w:val="04A0" w:firstRow="1" w:lastRow="0" w:firstColumn="1" w:lastColumn="0" w:noHBand="0" w:noVBand="1"/>
      </w:tblPr>
      <w:tblGrid>
        <w:gridCol w:w="9062"/>
      </w:tblGrid>
      <w:tr w:rsidR="00866628" w14:paraId="50BCA7D5" w14:textId="77777777" w:rsidTr="00866628">
        <w:tc>
          <w:tcPr>
            <w:tcW w:w="9062" w:type="dxa"/>
          </w:tcPr>
          <w:p w14:paraId="4B81E1B5" w14:textId="13E57EC9" w:rsidR="00866628" w:rsidRDefault="00866628" w:rsidP="00414B59">
            <w:pPr>
              <w:pStyle w:val="NoNormal"/>
              <w:rPr>
                <w:lang w:eastAsia="fr-FR"/>
              </w:rPr>
            </w:pPr>
            <w:r>
              <w:rPr>
                <w:lang w:eastAsia="fr-FR"/>
              </w:rPr>
              <w:t>01/04/2021</w:t>
            </w:r>
          </w:p>
        </w:tc>
      </w:tr>
    </w:tbl>
    <w:p w14:paraId="0BE7A22C" w14:textId="77777777" w:rsidR="00866628" w:rsidRPr="00346916" w:rsidRDefault="00866628" w:rsidP="00414B59">
      <w:pPr>
        <w:pStyle w:val="NoNormal"/>
        <w:rPr>
          <w:lang w:eastAsia="fr-FR"/>
        </w:rPr>
      </w:pPr>
    </w:p>
    <w:p w14:paraId="7E0E36A4" w14:textId="60F5520E" w:rsidR="00346916" w:rsidRDefault="00346916" w:rsidP="00414B59">
      <w:pPr>
        <w:pStyle w:val="NoNormal"/>
        <w:rPr>
          <w:lang w:eastAsia="fr-FR"/>
        </w:rPr>
      </w:pPr>
      <w:r w:rsidRPr="00346916">
        <w:rPr>
          <w:lang w:eastAsia="fr-FR"/>
        </w:rPr>
        <w:t xml:space="preserve">Calendrier de l'action : date prévue pour la fin du projet * </w:t>
      </w:r>
    </w:p>
    <w:tbl>
      <w:tblPr>
        <w:tblStyle w:val="Grilledutableau"/>
        <w:tblW w:w="0" w:type="auto"/>
        <w:tblLook w:val="04A0" w:firstRow="1" w:lastRow="0" w:firstColumn="1" w:lastColumn="0" w:noHBand="0" w:noVBand="1"/>
      </w:tblPr>
      <w:tblGrid>
        <w:gridCol w:w="9062"/>
      </w:tblGrid>
      <w:tr w:rsidR="00866628" w14:paraId="62E149C7" w14:textId="77777777" w:rsidTr="00866628">
        <w:tc>
          <w:tcPr>
            <w:tcW w:w="9062" w:type="dxa"/>
          </w:tcPr>
          <w:p w14:paraId="2750D3FD" w14:textId="703B05CE" w:rsidR="00866628" w:rsidRDefault="00866628" w:rsidP="00414B59">
            <w:pPr>
              <w:pStyle w:val="NoNormal"/>
              <w:rPr>
                <w:lang w:eastAsia="fr-FR"/>
              </w:rPr>
            </w:pPr>
            <w:r>
              <w:rPr>
                <w:lang w:eastAsia="fr-FR"/>
              </w:rPr>
              <w:t>31/12/2021</w:t>
            </w:r>
          </w:p>
        </w:tc>
      </w:tr>
    </w:tbl>
    <w:p w14:paraId="3E59E024" w14:textId="77777777" w:rsidR="00866628" w:rsidRPr="00346916" w:rsidRDefault="00866628" w:rsidP="00414B59">
      <w:pPr>
        <w:pStyle w:val="NoNormal"/>
        <w:rPr>
          <w:lang w:eastAsia="fr-FR"/>
        </w:rPr>
      </w:pPr>
    </w:p>
    <w:p w14:paraId="025321E6" w14:textId="77777777" w:rsidR="00346916" w:rsidRPr="00F52584" w:rsidRDefault="00346916" w:rsidP="00414B59">
      <w:pPr>
        <w:pStyle w:val="NoNormal"/>
        <w:rPr>
          <w:b/>
          <w:bCs/>
          <w:i/>
          <w:iCs/>
          <w:sz w:val="36"/>
          <w:szCs w:val="36"/>
          <w:lang w:eastAsia="fr-FR"/>
        </w:rPr>
      </w:pPr>
      <w:r w:rsidRPr="00F52584">
        <w:rPr>
          <w:b/>
          <w:bCs/>
          <w:i/>
          <w:iCs/>
          <w:sz w:val="36"/>
          <w:szCs w:val="36"/>
          <w:lang w:eastAsia="fr-FR"/>
        </w:rPr>
        <w:t>Attention, informations pour les projets prévus sur les deux années civiles 2021-2022</w:t>
      </w:r>
    </w:p>
    <w:p w14:paraId="0E1820EF" w14:textId="77777777" w:rsidR="00414B59" w:rsidRPr="00F52584" w:rsidRDefault="00346916" w:rsidP="00414B59">
      <w:pPr>
        <w:pStyle w:val="NoNormal"/>
        <w:rPr>
          <w:i/>
          <w:iCs/>
          <w:lang w:eastAsia="fr-FR"/>
        </w:rPr>
      </w:pPr>
      <w:r w:rsidRPr="00F52584">
        <w:rPr>
          <w:i/>
          <w:iCs/>
          <w:lang w:eastAsia="fr-FR"/>
        </w:rPr>
        <w:t xml:space="preserve">Pour les projets se déroulant sur les deux années civiles 2021 et 2022, sans qu'il ne s'agisse d'un renouvellement d'actions identiques d'une année sur l'autre, vous êtes invités à remplir les parties « détails du projet prévu en 2021 » et « détails du projet prévu en 2022 ». Sont uniquement concernés : </w:t>
      </w:r>
    </w:p>
    <w:p w14:paraId="6D988CB8" w14:textId="77777777" w:rsidR="00414B59" w:rsidRPr="00F52584" w:rsidRDefault="00346916" w:rsidP="00414B59">
      <w:pPr>
        <w:pStyle w:val="NoNormal"/>
        <w:rPr>
          <w:i/>
          <w:iCs/>
          <w:lang w:eastAsia="fr-FR"/>
        </w:rPr>
      </w:pPr>
      <w:r w:rsidRPr="00F52584">
        <w:rPr>
          <w:i/>
          <w:iCs/>
          <w:lang w:eastAsia="fr-FR"/>
        </w:rPr>
        <w:t xml:space="preserve">- les projets se déroulant sur l'année scolaire 2021-2022 : merci de dissocier les actions prévisionnelles à réaliser de septembre à décembre 2021 puis à réaliser de janvier à juin 2022 </w:t>
      </w:r>
    </w:p>
    <w:p w14:paraId="4A4832D2" w14:textId="70404B60" w:rsidR="00346916" w:rsidRPr="00F52584" w:rsidRDefault="00346916" w:rsidP="00414B59">
      <w:pPr>
        <w:pStyle w:val="NoNormal"/>
        <w:rPr>
          <w:i/>
          <w:iCs/>
          <w:lang w:eastAsia="fr-FR"/>
        </w:rPr>
      </w:pPr>
      <w:r w:rsidRPr="00F52584">
        <w:rPr>
          <w:i/>
          <w:iCs/>
          <w:lang w:eastAsia="fr-FR"/>
        </w:rPr>
        <w:t>- les projets nécessitant plus d'une année de mise en œuvre compte tenu de leur envergure mais ne suivant pas particulièrement le calendrier en année scolaire, par exemple : un projet débutant en mars 2021 et se terminant en octobre 2022</w:t>
      </w:r>
    </w:p>
    <w:p w14:paraId="4ED279F5" w14:textId="77777777" w:rsidR="00346916" w:rsidRPr="00346916" w:rsidRDefault="00346916" w:rsidP="00866628">
      <w:pPr>
        <w:pStyle w:val="NoStyle2"/>
        <w:rPr>
          <w:lang w:eastAsia="fr-FR"/>
        </w:rPr>
      </w:pPr>
      <w:r w:rsidRPr="00346916">
        <w:rPr>
          <w:lang w:eastAsia="fr-FR"/>
        </w:rPr>
        <w:lastRenderedPageBreak/>
        <w:t>Détails du projet prévu en 2021</w:t>
      </w:r>
    </w:p>
    <w:p w14:paraId="6FDE6FDA" w14:textId="3382D8E2" w:rsidR="00414B59" w:rsidRDefault="00346916" w:rsidP="00414B59">
      <w:pPr>
        <w:pStyle w:val="NoNormal"/>
        <w:rPr>
          <w:lang w:eastAsia="fr-FR"/>
        </w:rPr>
      </w:pPr>
      <w:r w:rsidRPr="00346916">
        <w:rPr>
          <w:lang w:eastAsia="fr-FR"/>
        </w:rPr>
        <w:t xml:space="preserve">Précisez le nombre d'ateliers et de séances pour chaque sous-action prévus en 2021. </w:t>
      </w:r>
      <w:ins w:id="119" w:author="Christian Schoen" w:date="2021-02-11T13:51:00Z">
        <w:r w:rsidR="00B37767">
          <w:rPr>
            <w:lang w:eastAsia="fr-FR"/>
          </w:rPr>
          <w:t xml:space="preserve">PSPPE selon </w:t>
        </w:r>
        <w:r w:rsidR="0043663C">
          <w:rPr>
            <w:lang w:eastAsia="fr-FR"/>
          </w:rPr>
          <w:t>le contexte épidémique, a prévu de réaliser X ateliers de formation et, afin d</w:t>
        </w:r>
      </w:ins>
      <w:ins w:id="120" w:author="Christian Schoen" w:date="2021-02-11T13:52:00Z">
        <w:r w:rsidR="0043663C">
          <w:rPr>
            <w:lang w:eastAsia="fr-FR"/>
          </w:rPr>
          <w:t>e compléter cette formation par le digital, digitaliser ses contenus existants et ceux à venir en 2021 et donc de proposer</w:t>
        </w:r>
      </w:ins>
      <w:ins w:id="121" w:author="Christian Schoen" w:date="2021-02-11T13:53:00Z">
        <w:r w:rsidR="0043663C">
          <w:rPr>
            <w:lang w:eastAsia="fr-FR"/>
          </w:rPr>
          <w:t xml:space="preserve"> une offre multisupport / format</w:t>
        </w:r>
      </w:ins>
    </w:p>
    <w:p w14:paraId="19256D3C" w14:textId="77777777" w:rsidR="00414B59" w:rsidRDefault="00346916" w:rsidP="00414B59">
      <w:pPr>
        <w:pStyle w:val="NoNormal"/>
        <w:rPr>
          <w:lang w:eastAsia="fr-FR"/>
        </w:rPr>
      </w:pPr>
      <w:r w:rsidRPr="00346916">
        <w:rPr>
          <w:lang w:eastAsia="fr-FR"/>
        </w:rPr>
        <w:t xml:space="preserve">Pour rappel : un atelier = un groupe de bénéficiaires </w:t>
      </w:r>
    </w:p>
    <w:p w14:paraId="627504D6" w14:textId="77777777" w:rsidR="00414B59" w:rsidRDefault="00346916" w:rsidP="00414B59">
      <w:pPr>
        <w:pStyle w:val="NoNormal"/>
        <w:rPr>
          <w:lang w:eastAsia="fr-FR"/>
        </w:rPr>
      </w:pPr>
      <w:r w:rsidRPr="00346916">
        <w:rPr>
          <w:lang w:eastAsia="fr-FR"/>
        </w:rPr>
        <w:t xml:space="preserve">Pour renseigner les informations relatives à une deuxième sous-action ou plus, cliquez sur le bouton "Ajouter un élément pour Détails du projet prévu en 2021" situé en bas du tableau. </w:t>
      </w:r>
    </w:p>
    <w:p w14:paraId="7B9D8A69" w14:textId="5DD228D3" w:rsidR="00346916" w:rsidRPr="00346916" w:rsidRDefault="00346916" w:rsidP="00414B59">
      <w:pPr>
        <w:pStyle w:val="NoNormal"/>
        <w:rPr>
          <w:lang w:eastAsia="fr-FR"/>
        </w:rPr>
      </w:pPr>
      <w:r w:rsidRPr="00346916">
        <w:rPr>
          <w:lang w:eastAsia="fr-FR"/>
        </w:rPr>
        <w:t xml:space="preserve">Exemple : sous-action 1 = atelier numérique et sous-action 2 = conférence </w:t>
      </w:r>
    </w:p>
    <w:p w14:paraId="4F950965" w14:textId="77777777" w:rsidR="00866628" w:rsidRDefault="00866628">
      <w:pPr>
        <w:rPr>
          <w:rFonts w:cstheme="minorHAnsi"/>
          <w:b/>
          <w:i/>
          <w:color w:val="003070"/>
          <w:sz w:val="26"/>
          <w:szCs w:val="26"/>
          <w:lang w:eastAsia="fr-FR"/>
        </w:rPr>
      </w:pPr>
      <w:r>
        <w:rPr>
          <w:lang w:eastAsia="fr-FR"/>
        </w:rPr>
        <w:br w:type="page"/>
      </w:r>
    </w:p>
    <w:p w14:paraId="65D3D940" w14:textId="572EA6A3" w:rsidR="00346916" w:rsidRPr="00346916" w:rsidRDefault="00346916" w:rsidP="00866628">
      <w:pPr>
        <w:pStyle w:val="NoStyle3"/>
        <w:rPr>
          <w:lang w:eastAsia="fr-FR"/>
        </w:rPr>
      </w:pPr>
      <w:r w:rsidRPr="00346916">
        <w:rPr>
          <w:lang w:eastAsia="fr-FR"/>
        </w:rPr>
        <w:lastRenderedPageBreak/>
        <w:t>Nom de la sous-action</w:t>
      </w:r>
      <w:r w:rsidR="00866628">
        <w:rPr>
          <w:lang w:eastAsia="fr-FR"/>
        </w:rPr>
        <w:t xml:space="preserve"> 1</w:t>
      </w:r>
      <w:r w:rsidRPr="00346916">
        <w:rPr>
          <w:lang w:eastAsia="fr-FR"/>
        </w:rPr>
        <w:t xml:space="preserve"> * </w:t>
      </w:r>
    </w:p>
    <w:p w14:paraId="0B0B9510" w14:textId="488701DF" w:rsidR="00346916" w:rsidRDefault="00346916" w:rsidP="00414B59">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866628" w14:paraId="4091A2A3" w14:textId="77777777" w:rsidTr="00866628">
        <w:tc>
          <w:tcPr>
            <w:tcW w:w="9062" w:type="dxa"/>
          </w:tcPr>
          <w:p w14:paraId="2F96A055" w14:textId="317D4467" w:rsidR="00866628" w:rsidRDefault="00866628" w:rsidP="00414B59">
            <w:pPr>
              <w:pStyle w:val="NoNormal"/>
              <w:rPr>
                <w:lang w:eastAsia="fr-FR"/>
              </w:rPr>
            </w:pPr>
            <w:r>
              <w:rPr>
                <w:lang w:eastAsia="fr-FR"/>
              </w:rPr>
              <w:t>Atelier de formation</w:t>
            </w:r>
          </w:p>
        </w:tc>
      </w:tr>
    </w:tbl>
    <w:p w14:paraId="56623771" w14:textId="1AF71A4B" w:rsidR="00346916" w:rsidRDefault="00346916" w:rsidP="00866628">
      <w:pPr>
        <w:pStyle w:val="NoStyle3"/>
        <w:rPr>
          <w:lang w:eastAsia="fr-FR"/>
        </w:rPr>
      </w:pPr>
      <w:r w:rsidRPr="00346916">
        <w:rPr>
          <w:lang w:eastAsia="fr-FR"/>
        </w:rPr>
        <w:t xml:space="preserve">Nombre d'ateliers pour cette sous-action * </w:t>
      </w:r>
    </w:p>
    <w:p w14:paraId="3C1566BF" w14:textId="77777777" w:rsidR="00866628" w:rsidRDefault="00866628" w:rsidP="00866628">
      <w:pPr>
        <w:pStyle w:val="NoNormal"/>
        <w:rPr>
          <w:lang w:eastAsia="fr-FR"/>
        </w:rPr>
      </w:pPr>
      <w:r w:rsidRPr="00346916">
        <w:rPr>
          <w:lang w:eastAsia="fr-FR"/>
        </w:rPr>
        <w:t xml:space="preserve">Précisez le nombre d'ateliers prévus </w:t>
      </w:r>
    </w:p>
    <w:p w14:paraId="14B87682" w14:textId="30C23593" w:rsidR="00866628" w:rsidRDefault="00866628" w:rsidP="00414B59">
      <w:pPr>
        <w:pStyle w:val="NoNormal"/>
        <w:rPr>
          <w:lang w:eastAsia="fr-FR"/>
        </w:rPr>
      </w:pPr>
      <w:r w:rsidRPr="00346916">
        <w:rPr>
          <w:lang w:eastAsia="fr-FR"/>
        </w:rPr>
        <w:t>Pour rappel : un atelier = un groupe de bénéficiaires.</w:t>
      </w:r>
    </w:p>
    <w:tbl>
      <w:tblPr>
        <w:tblStyle w:val="Grilledutableau"/>
        <w:tblW w:w="0" w:type="auto"/>
        <w:tblLook w:val="04A0" w:firstRow="1" w:lastRow="0" w:firstColumn="1" w:lastColumn="0" w:noHBand="0" w:noVBand="1"/>
      </w:tblPr>
      <w:tblGrid>
        <w:gridCol w:w="9062"/>
      </w:tblGrid>
      <w:tr w:rsidR="00866628" w14:paraId="4DB699AF" w14:textId="77777777" w:rsidTr="00866628">
        <w:tc>
          <w:tcPr>
            <w:tcW w:w="9062" w:type="dxa"/>
          </w:tcPr>
          <w:p w14:paraId="0B8D7B0F" w14:textId="48824207" w:rsidR="00866628" w:rsidRPr="00866628" w:rsidRDefault="00866628" w:rsidP="00414B59">
            <w:pPr>
              <w:pStyle w:val="NoNormal"/>
              <w:rPr>
                <w:b/>
                <w:bCs/>
                <w:lang w:eastAsia="fr-FR"/>
              </w:rPr>
            </w:pPr>
            <w:r w:rsidRPr="00866628">
              <w:rPr>
                <w:b/>
                <w:bCs/>
                <w:highlight w:val="yellow"/>
                <w:lang w:eastAsia="fr-FR"/>
              </w:rPr>
              <w:t>XXX</w:t>
            </w:r>
            <w:ins w:id="122" w:author="Christian Schoen" w:date="2021-02-11T13:53:00Z">
              <w:r w:rsidR="0043663C">
                <w:rPr>
                  <w:b/>
                  <w:bCs/>
                  <w:lang w:eastAsia="fr-FR"/>
                </w:rPr>
                <w:t xml:space="preserve"> Evelyne</w:t>
              </w:r>
            </w:ins>
          </w:p>
        </w:tc>
      </w:tr>
    </w:tbl>
    <w:p w14:paraId="3EBF3B21" w14:textId="77777777" w:rsidR="00346916" w:rsidRPr="00346916" w:rsidRDefault="00346916" w:rsidP="00866628">
      <w:pPr>
        <w:pStyle w:val="NoStyle3"/>
        <w:rPr>
          <w:lang w:eastAsia="fr-FR"/>
        </w:rPr>
      </w:pPr>
      <w:r w:rsidRPr="00346916">
        <w:rPr>
          <w:lang w:eastAsia="fr-FR"/>
        </w:rPr>
        <w:t xml:space="preserve">Nombre de séances par atelier pour cette sous-action * </w:t>
      </w:r>
    </w:p>
    <w:p w14:paraId="343D32F8" w14:textId="77777777" w:rsidR="00414B59" w:rsidRDefault="00346916" w:rsidP="00414B59">
      <w:pPr>
        <w:pStyle w:val="NoNormal"/>
        <w:rPr>
          <w:lang w:eastAsia="fr-FR"/>
        </w:rPr>
      </w:pPr>
      <w:r w:rsidRPr="00346916">
        <w:rPr>
          <w:lang w:eastAsia="fr-FR"/>
        </w:rPr>
        <w:t xml:space="preserve">Précisez le nombre de séances prévues par atelier </w:t>
      </w:r>
    </w:p>
    <w:p w14:paraId="773D4747" w14:textId="77777777" w:rsidR="00414B59" w:rsidRDefault="00346916" w:rsidP="00414B59">
      <w:pPr>
        <w:pStyle w:val="NoNormal"/>
        <w:rPr>
          <w:lang w:eastAsia="fr-FR"/>
        </w:rPr>
      </w:pPr>
      <w:r w:rsidRPr="00346916">
        <w:rPr>
          <w:lang w:eastAsia="fr-FR"/>
        </w:rPr>
        <w:t xml:space="preserve">Pour rappel : </w:t>
      </w:r>
    </w:p>
    <w:p w14:paraId="0C8D22BF" w14:textId="77777777" w:rsidR="00414B59" w:rsidRDefault="00346916" w:rsidP="00414B59">
      <w:pPr>
        <w:pStyle w:val="NoNormal"/>
        <w:rPr>
          <w:lang w:eastAsia="fr-FR"/>
        </w:rPr>
      </w:pPr>
      <w:r w:rsidRPr="00346916">
        <w:rPr>
          <w:lang w:eastAsia="fr-FR"/>
        </w:rPr>
        <w:t xml:space="preserve">Un atelier = un groupe de bénéficiaires. </w:t>
      </w:r>
    </w:p>
    <w:p w14:paraId="494C4757" w14:textId="4B40B5D9" w:rsidR="00346916" w:rsidRPr="00346916" w:rsidRDefault="00346916" w:rsidP="00414B59">
      <w:pPr>
        <w:pStyle w:val="NoNormal"/>
        <w:rPr>
          <w:lang w:eastAsia="fr-FR"/>
        </w:rPr>
      </w:pPr>
      <w:r w:rsidRPr="00346916">
        <w:rPr>
          <w:lang w:eastAsia="fr-FR"/>
        </w:rPr>
        <w:t>Un atelier = une séance s'il s'agit d'un forum ou d'une conférence par exemple et un atelier = plusieurs séances si les bénéficiaires se retrouvent à plusieurs reprises.</w:t>
      </w:r>
    </w:p>
    <w:tbl>
      <w:tblPr>
        <w:tblStyle w:val="Grilledutableau"/>
        <w:tblW w:w="0" w:type="auto"/>
        <w:tblLook w:val="04A0" w:firstRow="1" w:lastRow="0" w:firstColumn="1" w:lastColumn="0" w:noHBand="0" w:noVBand="1"/>
      </w:tblPr>
      <w:tblGrid>
        <w:gridCol w:w="9062"/>
      </w:tblGrid>
      <w:tr w:rsidR="00866628" w14:paraId="00AAB9BD" w14:textId="77777777" w:rsidTr="00866628">
        <w:tc>
          <w:tcPr>
            <w:tcW w:w="9062" w:type="dxa"/>
          </w:tcPr>
          <w:p w14:paraId="7C7DC991" w14:textId="6ABDEF24" w:rsidR="00866628" w:rsidRPr="00866628" w:rsidRDefault="00866628" w:rsidP="00414B59">
            <w:pPr>
              <w:pStyle w:val="NoNormal"/>
              <w:rPr>
                <w:b/>
                <w:bCs/>
                <w:lang w:eastAsia="fr-FR"/>
              </w:rPr>
            </w:pPr>
            <w:r w:rsidRPr="00866628">
              <w:rPr>
                <w:b/>
                <w:bCs/>
                <w:highlight w:val="yellow"/>
                <w:lang w:eastAsia="fr-FR"/>
              </w:rPr>
              <w:t>XXX</w:t>
            </w:r>
            <w:ins w:id="123" w:author="Christian Schoen" w:date="2021-02-11T13:53:00Z">
              <w:r w:rsidR="0043663C">
                <w:rPr>
                  <w:b/>
                  <w:bCs/>
                  <w:lang w:eastAsia="fr-FR"/>
                </w:rPr>
                <w:t xml:space="preserve"> Eve</w:t>
              </w:r>
            </w:ins>
            <w:ins w:id="124" w:author="Christian Schoen" w:date="2021-02-11T13:54:00Z">
              <w:r w:rsidR="0043663C">
                <w:rPr>
                  <w:b/>
                  <w:bCs/>
                  <w:lang w:eastAsia="fr-FR"/>
                </w:rPr>
                <w:t>lyne</w:t>
              </w:r>
            </w:ins>
          </w:p>
        </w:tc>
      </w:tr>
    </w:tbl>
    <w:p w14:paraId="0E59B318" w14:textId="258E2517" w:rsidR="00346916" w:rsidRPr="00346916" w:rsidRDefault="00346916" w:rsidP="00866628">
      <w:pPr>
        <w:pStyle w:val="NoStyle3"/>
        <w:rPr>
          <w:lang w:eastAsia="fr-FR"/>
        </w:rPr>
      </w:pPr>
      <w:r w:rsidRPr="00346916">
        <w:rPr>
          <w:lang w:eastAsia="fr-FR"/>
        </w:rPr>
        <w:t xml:space="preserve">Durée de la séance pour cette sous-action </w:t>
      </w:r>
    </w:p>
    <w:p w14:paraId="6624539A" w14:textId="04855078" w:rsidR="00346916" w:rsidRDefault="00346916" w:rsidP="00414B59">
      <w:pPr>
        <w:pStyle w:val="NoNormal"/>
        <w:rPr>
          <w:lang w:eastAsia="fr-FR"/>
        </w:rPr>
      </w:pPr>
      <w:r w:rsidRPr="00346916">
        <w:rPr>
          <w:lang w:eastAsia="fr-FR"/>
        </w:rPr>
        <w:t>Merci d'indiquer s'il s'agit d'une séance de 45 minutes, 1h, 1h30 ou autre.</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866628" w14:paraId="5843C152" w14:textId="77777777" w:rsidTr="00866628">
        <w:tc>
          <w:tcPr>
            <w:tcW w:w="9062" w:type="dxa"/>
          </w:tcPr>
          <w:p w14:paraId="0D0A1E94" w14:textId="77777777" w:rsidR="00866628" w:rsidRDefault="00866628" w:rsidP="00414B59">
            <w:pPr>
              <w:pStyle w:val="NoNormal"/>
              <w:rPr>
                <w:lang w:eastAsia="fr-FR"/>
              </w:rPr>
            </w:pPr>
          </w:p>
        </w:tc>
      </w:tr>
    </w:tbl>
    <w:p w14:paraId="1AA82067" w14:textId="77777777" w:rsidR="00346916" w:rsidRPr="00346916" w:rsidRDefault="00346916" w:rsidP="00866628">
      <w:pPr>
        <w:pStyle w:val="NoStyle3"/>
        <w:rPr>
          <w:lang w:eastAsia="fr-FR"/>
        </w:rPr>
      </w:pPr>
      <w:r w:rsidRPr="00346916">
        <w:rPr>
          <w:lang w:eastAsia="fr-FR"/>
        </w:rPr>
        <w:t xml:space="preserve">Nombre total de séances pour cette sous-action * </w:t>
      </w:r>
    </w:p>
    <w:p w14:paraId="3EEFC0A5" w14:textId="33BB9AAD" w:rsidR="00346916" w:rsidRDefault="00346916" w:rsidP="00414B59">
      <w:pPr>
        <w:pStyle w:val="NoNormal"/>
        <w:rPr>
          <w:lang w:eastAsia="fr-FR"/>
        </w:rPr>
      </w:pPr>
      <w:r w:rsidRPr="00346916">
        <w:rPr>
          <w:lang w:eastAsia="fr-FR"/>
        </w:rPr>
        <w:t>Précisez le nombre de séances total prévues.</w:t>
      </w:r>
    </w:p>
    <w:tbl>
      <w:tblPr>
        <w:tblStyle w:val="Grilledutableau"/>
        <w:tblW w:w="0" w:type="auto"/>
        <w:tblLook w:val="04A0" w:firstRow="1" w:lastRow="0" w:firstColumn="1" w:lastColumn="0" w:noHBand="0" w:noVBand="1"/>
      </w:tblPr>
      <w:tblGrid>
        <w:gridCol w:w="9062"/>
      </w:tblGrid>
      <w:tr w:rsidR="00866628" w14:paraId="1AAB26FA" w14:textId="77777777" w:rsidTr="00866628">
        <w:tc>
          <w:tcPr>
            <w:tcW w:w="9062" w:type="dxa"/>
          </w:tcPr>
          <w:p w14:paraId="18FC1B2C" w14:textId="459C1026" w:rsidR="00866628" w:rsidRDefault="005E7D54" w:rsidP="00414B59">
            <w:pPr>
              <w:pStyle w:val="NoNormal"/>
              <w:rPr>
                <w:lang w:eastAsia="fr-FR"/>
              </w:rPr>
            </w:pPr>
            <w:ins w:id="125" w:author="Christian Schoen" w:date="2021-02-11T13:54:00Z">
              <w:r>
                <w:rPr>
                  <w:lang w:eastAsia="fr-FR"/>
                </w:rPr>
                <w:t xml:space="preserve">Evelyne </w:t>
              </w:r>
            </w:ins>
          </w:p>
        </w:tc>
      </w:tr>
    </w:tbl>
    <w:p w14:paraId="3F29A20F" w14:textId="77777777" w:rsidR="00866628" w:rsidRPr="00346916" w:rsidRDefault="00866628" w:rsidP="00414B59">
      <w:pPr>
        <w:pStyle w:val="NoNormal"/>
        <w:rPr>
          <w:lang w:eastAsia="fr-FR"/>
        </w:rPr>
      </w:pPr>
    </w:p>
    <w:p w14:paraId="5983F713" w14:textId="77777777" w:rsidR="00866628" w:rsidRDefault="00866628">
      <w:r>
        <w:br w:type="page"/>
      </w:r>
    </w:p>
    <w:p w14:paraId="039C3EAF" w14:textId="28352211" w:rsidR="00866628" w:rsidRPr="00346916" w:rsidRDefault="00866628" w:rsidP="00866628">
      <w:pPr>
        <w:pStyle w:val="NoStyle3"/>
        <w:rPr>
          <w:lang w:eastAsia="fr-FR"/>
        </w:rPr>
      </w:pPr>
      <w:r w:rsidRPr="00346916">
        <w:rPr>
          <w:lang w:eastAsia="fr-FR"/>
        </w:rPr>
        <w:lastRenderedPageBreak/>
        <w:t>Nom de la sous-action</w:t>
      </w:r>
      <w:r>
        <w:rPr>
          <w:lang w:eastAsia="fr-FR"/>
        </w:rPr>
        <w:t xml:space="preserve"> 2</w:t>
      </w:r>
      <w:r w:rsidRPr="00346916">
        <w:rPr>
          <w:lang w:eastAsia="fr-FR"/>
        </w:rPr>
        <w:t xml:space="preserve"> * </w:t>
      </w:r>
    </w:p>
    <w:p w14:paraId="1C1D645E" w14:textId="77777777" w:rsidR="00866628" w:rsidRDefault="00866628" w:rsidP="00866628">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866628" w14:paraId="50AE6883" w14:textId="77777777" w:rsidTr="00B67480">
        <w:tc>
          <w:tcPr>
            <w:tcW w:w="9062" w:type="dxa"/>
          </w:tcPr>
          <w:p w14:paraId="2EA024BE" w14:textId="041415BA" w:rsidR="00866628" w:rsidRDefault="00866628" w:rsidP="00B67480">
            <w:pPr>
              <w:pStyle w:val="NoNormal"/>
              <w:rPr>
                <w:lang w:eastAsia="fr-FR"/>
              </w:rPr>
            </w:pPr>
            <w:r>
              <w:rPr>
                <w:lang w:eastAsia="fr-FR"/>
              </w:rPr>
              <w:t>Salon/Journée des Aidants</w:t>
            </w:r>
          </w:p>
        </w:tc>
      </w:tr>
    </w:tbl>
    <w:p w14:paraId="4DEC3B1C" w14:textId="77777777" w:rsidR="00866628" w:rsidRDefault="00866628" w:rsidP="00866628">
      <w:pPr>
        <w:pStyle w:val="NoStyle3"/>
        <w:rPr>
          <w:lang w:eastAsia="fr-FR"/>
        </w:rPr>
      </w:pPr>
      <w:r w:rsidRPr="00346916">
        <w:rPr>
          <w:lang w:eastAsia="fr-FR"/>
        </w:rPr>
        <w:t xml:space="preserve">Nombre d'ateliers pour cette sous-action * </w:t>
      </w:r>
    </w:p>
    <w:p w14:paraId="7AA492FC" w14:textId="77777777" w:rsidR="00866628" w:rsidRDefault="00866628" w:rsidP="00866628">
      <w:pPr>
        <w:pStyle w:val="NoNormal"/>
        <w:rPr>
          <w:lang w:eastAsia="fr-FR"/>
        </w:rPr>
      </w:pPr>
      <w:r w:rsidRPr="00346916">
        <w:rPr>
          <w:lang w:eastAsia="fr-FR"/>
        </w:rPr>
        <w:t xml:space="preserve">Précisez le nombre d'ateliers prévus </w:t>
      </w:r>
    </w:p>
    <w:p w14:paraId="16A7CA61" w14:textId="77777777" w:rsidR="00866628" w:rsidRDefault="00866628" w:rsidP="00866628">
      <w:pPr>
        <w:pStyle w:val="NoNormal"/>
        <w:rPr>
          <w:lang w:eastAsia="fr-FR"/>
        </w:rPr>
      </w:pPr>
      <w:r w:rsidRPr="00346916">
        <w:rPr>
          <w:lang w:eastAsia="fr-FR"/>
        </w:rPr>
        <w:t>Pour rappel : un atelier = un groupe de bénéficiaires.</w:t>
      </w:r>
    </w:p>
    <w:tbl>
      <w:tblPr>
        <w:tblStyle w:val="Grilledutableau"/>
        <w:tblW w:w="0" w:type="auto"/>
        <w:tblLook w:val="04A0" w:firstRow="1" w:lastRow="0" w:firstColumn="1" w:lastColumn="0" w:noHBand="0" w:noVBand="1"/>
      </w:tblPr>
      <w:tblGrid>
        <w:gridCol w:w="9062"/>
      </w:tblGrid>
      <w:tr w:rsidR="00866628" w14:paraId="6260FB49" w14:textId="77777777" w:rsidTr="00B67480">
        <w:tc>
          <w:tcPr>
            <w:tcW w:w="9062" w:type="dxa"/>
          </w:tcPr>
          <w:p w14:paraId="3E0BB664" w14:textId="77777777" w:rsidR="00866628" w:rsidRPr="00866628" w:rsidRDefault="00866628" w:rsidP="00B67480">
            <w:pPr>
              <w:pStyle w:val="NoNormal"/>
              <w:rPr>
                <w:b/>
                <w:bCs/>
                <w:lang w:eastAsia="fr-FR"/>
              </w:rPr>
            </w:pPr>
            <w:r w:rsidRPr="00866628">
              <w:rPr>
                <w:b/>
                <w:bCs/>
                <w:highlight w:val="yellow"/>
                <w:lang w:eastAsia="fr-FR"/>
              </w:rPr>
              <w:t>XXX</w:t>
            </w:r>
          </w:p>
        </w:tc>
      </w:tr>
    </w:tbl>
    <w:p w14:paraId="3D94FB02" w14:textId="77777777" w:rsidR="00866628" w:rsidRPr="00346916" w:rsidRDefault="00866628" w:rsidP="00866628">
      <w:pPr>
        <w:pStyle w:val="NoStyle3"/>
        <w:rPr>
          <w:lang w:eastAsia="fr-FR"/>
        </w:rPr>
      </w:pPr>
      <w:r w:rsidRPr="00346916">
        <w:rPr>
          <w:lang w:eastAsia="fr-FR"/>
        </w:rPr>
        <w:t xml:space="preserve">Nombre de séances par atelier pour cette sous-action * </w:t>
      </w:r>
    </w:p>
    <w:p w14:paraId="176E4D40" w14:textId="77777777" w:rsidR="00866628" w:rsidRDefault="00866628" w:rsidP="00866628">
      <w:pPr>
        <w:pStyle w:val="NoNormal"/>
        <w:rPr>
          <w:lang w:eastAsia="fr-FR"/>
        </w:rPr>
      </w:pPr>
      <w:r w:rsidRPr="00346916">
        <w:rPr>
          <w:lang w:eastAsia="fr-FR"/>
        </w:rPr>
        <w:t xml:space="preserve">Précisez le nombre de séances prévues par atelier </w:t>
      </w:r>
    </w:p>
    <w:p w14:paraId="7D965BB3" w14:textId="77777777" w:rsidR="00866628" w:rsidRDefault="00866628" w:rsidP="00866628">
      <w:pPr>
        <w:pStyle w:val="NoNormal"/>
        <w:rPr>
          <w:lang w:eastAsia="fr-FR"/>
        </w:rPr>
      </w:pPr>
      <w:r w:rsidRPr="00346916">
        <w:rPr>
          <w:lang w:eastAsia="fr-FR"/>
        </w:rPr>
        <w:t xml:space="preserve">Pour rappel : </w:t>
      </w:r>
    </w:p>
    <w:p w14:paraId="0C48DEDD" w14:textId="77777777" w:rsidR="00866628" w:rsidRDefault="00866628" w:rsidP="00866628">
      <w:pPr>
        <w:pStyle w:val="NoNormal"/>
        <w:rPr>
          <w:lang w:eastAsia="fr-FR"/>
        </w:rPr>
      </w:pPr>
      <w:r w:rsidRPr="00346916">
        <w:rPr>
          <w:lang w:eastAsia="fr-FR"/>
        </w:rPr>
        <w:t xml:space="preserve">Un atelier = un groupe de bénéficiaires. </w:t>
      </w:r>
    </w:p>
    <w:p w14:paraId="629A6913" w14:textId="77777777" w:rsidR="00866628" w:rsidRPr="00346916" w:rsidRDefault="00866628" w:rsidP="00866628">
      <w:pPr>
        <w:pStyle w:val="NoNormal"/>
        <w:rPr>
          <w:lang w:eastAsia="fr-FR"/>
        </w:rPr>
      </w:pPr>
      <w:r w:rsidRPr="00346916">
        <w:rPr>
          <w:lang w:eastAsia="fr-FR"/>
        </w:rPr>
        <w:t>Un atelier = une séance s'il s'agit d'un forum ou d'une conférence par exemple et un atelier = plusieurs séances si les bénéficiaires se retrouvent à plusieurs reprises.</w:t>
      </w:r>
    </w:p>
    <w:tbl>
      <w:tblPr>
        <w:tblStyle w:val="Grilledutableau"/>
        <w:tblW w:w="0" w:type="auto"/>
        <w:tblLook w:val="04A0" w:firstRow="1" w:lastRow="0" w:firstColumn="1" w:lastColumn="0" w:noHBand="0" w:noVBand="1"/>
      </w:tblPr>
      <w:tblGrid>
        <w:gridCol w:w="9062"/>
      </w:tblGrid>
      <w:tr w:rsidR="00866628" w14:paraId="071B796A" w14:textId="77777777" w:rsidTr="00B67480">
        <w:tc>
          <w:tcPr>
            <w:tcW w:w="9062" w:type="dxa"/>
          </w:tcPr>
          <w:p w14:paraId="58BDDEDC" w14:textId="77777777" w:rsidR="00866628" w:rsidRPr="00866628" w:rsidRDefault="00866628" w:rsidP="00B67480">
            <w:pPr>
              <w:pStyle w:val="NoNormal"/>
              <w:rPr>
                <w:b/>
                <w:bCs/>
                <w:lang w:eastAsia="fr-FR"/>
              </w:rPr>
            </w:pPr>
            <w:r w:rsidRPr="00866628">
              <w:rPr>
                <w:b/>
                <w:bCs/>
                <w:highlight w:val="yellow"/>
                <w:lang w:eastAsia="fr-FR"/>
              </w:rPr>
              <w:t>XXX</w:t>
            </w:r>
          </w:p>
        </w:tc>
      </w:tr>
    </w:tbl>
    <w:p w14:paraId="440D82AB" w14:textId="77777777" w:rsidR="00866628" w:rsidRPr="00346916" w:rsidRDefault="00866628" w:rsidP="00866628">
      <w:pPr>
        <w:pStyle w:val="NoStyle3"/>
        <w:rPr>
          <w:lang w:eastAsia="fr-FR"/>
        </w:rPr>
      </w:pPr>
      <w:r w:rsidRPr="00346916">
        <w:rPr>
          <w:lang w:eastAsia="fr-FR"/>
        </w:rPr>
        <w:t xml:space="preserve">Durée de la séance pour cette sous-action </w:t>
      </w:r>
    </w:p>
    <w:p w14:paraId="555AA593" w14:textId="77777777" w:rsidR="00866628" w:rsidRDefault="00866628" w:rsidP="00866628">
      <w:pPr>
        <w:pStyle w:val="NoNormal"/>
        <w:rPr>
          <w:lang w:eastAsia="fr-FR"/>
        </w:rPr>
      </w:pPr>
      <w:r w:rsidRPr="00346916">
        <w:rPr>
          <w:lang w:eastAsia="fr-FR"/>
        </w:rPr>
        <w:t xml:space="preserve">Merci d'indiquer s'il s'agit d'une séance de 45 minutes, 1h, 1h30 ou autre. </w:t>
      </w:r>
    </w:p>
    <w:tbl>
      <w:tblPr>
        <w:tblStyle w:val="Grilledutableau"/>
        <w:tblW w:w="0" w:type="auto"/>
        <w:tblLook w:val="04A0" w:firstRow="1" w:lastRow="0" w:firstColumn="1" w:lastColumn="0" w:noHBand="0" w:noVBand="1"/>
      </w:tblPr>
      <w:tblGrid>
        <w:gridCol w:w="9062"/>
      </w:tblGrid>
      <w:tr w:rsidR="00866628" w14:paraId="2EA30C04" w14:textId="77777777" w:rsidTr="00B67480">
        <w:tc>
          <w:tcPr>
            <w:tcW w:w="9062" w:type="dxa"/>
          </w:tcPr>
          <w:p w14:paraId="118ECEDF" w14:textId="77777777" w:rsidR="00866628" w:rsidRDefault="00866628" w:rsidP="00B67480">
            <w:pPr>
              <w:pStyle w:val="NoNormal"/>
              <w:rPr>
                <w:lang w:eastAsia="fr-FR"/>
              </w:rPr>
            </w:pPr>
          </w:p>
        </w:tc>
      </w:tr>
    </w:tbl>
    <w:p w14:paraId="4010C879" w14:textId="77777777" w:rsidR="00866628" w:rsidRPr="00346916" w:rsidRDefault="00866628" w:rsidP="00866628">
      <w:pPr>
        <w:pStyle w:val="NoStyle3"/>
        <w:rPr>
          <w:lang w:eastAsia="fr-FR"/>
        </w:rPr>
      </w:pPr>
      <w:r w:rsidRPr="00346916">
        <w:rPr>
          <w:lang w:eastAsia="fr-FR"/>
        </w:rPr>
        <w:t xml:space="preserve">Nombre total de séances pour cette sous-action * </w:t>
      </w:r>
    </w:p>
    <w:p w14:paraId="5EE7ADAF" w14:textId="77777777" w:rsidR="00866628" w:rsidRDefault="00866628" w:rsidP="00866628">
      <w:pPr>
        <w:pStyle w:val="NoNormal"/>
        <w:rPr>
          <w:lang w:eastAsia="fr-FR"/>
        </w:rPr>
      </w:pPr>
      <w:r w:rsidRPr="00346916">
        <w:rPr>
          <w:lang w:eastAsia="fr-FR"/>
        </w:rPr>
        <w:t>Précisez le nombre de séances total prévues.</w:t>
      </w:r>
    </w:p>
    <w:tbl>
      <w:tblPr>
        <w:tblStyle w:val="Grilledutableau"/>
        <w:tblW w:w="0" w:type="auto"/>
        <w:tblLook w:val="04A0" w:firstRow="1" w:lastRow="0" w:firstColumn="1" w:lastColumn="0" w:noHBand="0" w:noVBand="1"/>
      </w:tblPr>
      <w:tblGrid>
        <w:gridCol w:w="9062"/>
      </w:tblGrid>
      <w:tr w:rsidR="00866628" w14:paraId="6B245D9C" w14:textId="77777777" w:rsidTr="00B67480">
        <w:tc>
          <w:tcPr>
            <w:tcW w:w="9062" w:type="dxa"/>
          </w:tcPr>
          <w:p w14:paraId="78FF09B5" w14:textId="77777777" w:rsidR="00866628" w:rsidRDefault="00866628" w:rsidP="00B67480">
            <w:pPr>
              <w:pStyle w:val="NoNormal"/>
              <w:rPr>
                <w:lang w:eastAsia="fr-FR"/>
              </w:rPr>
            </w:pPr>
          </w:p>
        </w:tc>
      </w:tr>
    </w:tbl>
    <w:p w14:paraId="4734B62C" w14:textId="77777777" w:rsidR="00866628" w:rsidRDefault="00866628" w:rsidP="00866628">
      <w:pPr>
        <w:pStyle w:val="NoNormal"/>
      </w:pPr>
    </w:p>
    <w:p w14:paraId="5DDFD790" w14:textId="38CA08E6" w:rsidR="00866628" w:rsidRDefault="00866628">
      <w:r>
        <w:br w:type="page"/>
      </w:r>
    </w:p>
    <w:p w14:paraId="5E2E9502" w14:textId="4A612FB8" w:rsidR="00346916" w:rsidRPr="00346916" w:rsidRDefault="00346916" w:rsidP="00866628">
      <w:pPr>
        <w:pStyle w:val="NoStyle2"/>
        <w:rPr>
          <w:lang w:eastAsia="fr-FR"/>
        </w:rPr>
      </w:pPr>
      <w:r w:rsidRPr="00346916">
        <w:rPr>
          <w:lang w:eastAsia="fr-FR"/>
        </w:rPr>
        <w:lastRenderedPageBreak/>
        <w:t xml:space="preserve">S'agit-il : * </w:t>
      </w:r>
    </w:p>
    <w:p w14:paraId="11B5317F" w14:textId="77777777" w:rsidR="00866628" w:rsidRPr="00866628" w:rsidRDefault="00866628" w:rsidP="00866628">
      <w:pPr>
        <w:pStyle w:val="NoNormal"/>
        <w:numPr>
          <w:ilvl w:val="0"/>
          <w:numId w:val="10"/>
        </w:numPr>
        <w:rPr>
          <w:b/>
          <w:bCs/>
          <w:i/>
          <w:iCs/>
          <w:lang w:eastAsia="fr-FR"/>
        </w:rPr>
      </w:pPr>
      <w:r w:rsidRPr="00866628">
        <w:rPr>
          <w:b/>
          <w:bCs/>
          <w:i/>
          <w:iCs/>
          <w:lang w:eastAsia="fr-FR"/>
        </w:rPr>
        <w:t>D’une nouvelle action (encore jamais mise en œuvre)</w:t>
      </w:r>
    </w:p>
    <w:p w14:paraId="3C8FB883" w14:textId="77777777" w:rsidR="00866628" w:rsidRPr="00866628" w:rsidRDefault="00866628" w:rsidP="00866628">
      <w:pPr>
        <w:pStyle w:val="NoNormal"/>
        <w:numPr>
          <w:ilvl w:val="0"/>
          <w:numId w:val="10"/>
        </w:numPr>
        <w:rPr>
          <w:strike/>
          <w:lang w:eastAsia="fr-FR"/>
        </w:rPr>
      </w:pPr>
      <w:r w:rsidRPr="00866628">
        <w:rPr>
          <w:strike/>
          <w:lang w:eastAsia="fr-FR"/>
        </w:rPr>
        <w:t>D’une action existante qui n’a jamais été financées par la conférence des financeurs</w:t>
      </w:r>
    </w:p>
    <w:p w14:paraId="70A8CEDE" w14:textId="4C7248D8" w:rsidR="00866628" w:rsidRPr="00866628" w:rsidRDefault="00866628" w:rsidP="00866628">
      <w:pPr>
        <w:pStyle w:val="NoNormal"/>
        <w:numPr>
          <w:ilvl w:val="0"/>
          <w:numId w:val="10"/>
        </w:numPr>
        <w:rPr>
          <w:strike/>
          <w:lang w:eastAsia="fr-FR"/>
        </w:rPr>
      </w:pPr>
      <w:r w:rsidRPr="00866628">
        <w:rPr>
          <w:strike/>
          <w:lang w:eastAsia="fr-FR"/>
        </w:rPr>
        <w:t xml:space="preserve">D’une action existante qui a déjà été financée par la conférence des financeurs </w:t>
      </w:r>
    </w:p>
    <w:p w14:paraId="3D691ECF"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1EB523C2" w14:textId="5652B150" w:rsidR="00346916" w:rsidRPr="00346916" w:rsidRDefault="00346916" w:rsidP="00414B59">
      <w:pPr>
        <w:pStyle w:val="NoStyle1"/>
        <w:rPr>
          <w:rFonts w:eastAsia="Times New Roman"/>
          <w:lang w:eastAsia="fr-FR"/>
        </w:rPr>
      </w:pPr>
      <w:bookmarkStart w:id="126" w:name="_Toc63930822"/>
      <w:r w:rsidRPr="00346916">
        <w:rPr>
          <w:rFonts w:eastAsia="Times New Roman"/>
          <w:lang w:eastAsia="fr-FR"/>
        </w:rPr>
        <w:lastRenderedPageBreak/>
        <w:t>3. Public cible du projet</w:t>
      </w:r>
      <w:bookmarkEnd w:id="126"/>
      <w:r w:rsidRPr="00346916">
        <w:rPr>
          <w:rFonts w:eastAsia="Times New Roman"/>
          <w:lang w:eastAsia="fr-FR"/>
        </w:rPr>
        <w:t xml:space="preserve"> </w:t>
      </w:r>
    </w:p>
    <w:p w14:paraId="262984BF" w14:textId="77777777" w:rsidR="00346916" w:rsidRPr="00346916" w:rsidRDefault="00346916" w:rsidP="00F52584">
      <w:pPr>
        <w:pStyle w:val="NoStyle2"/>
        <w:rPr>
          <w:lang w:eastAsia="fr-FR"/>
        </w:rPr>
      </w:pPr>
      <w:r w:rsidRPr="00346916">
        <w:rPr>
          <w:lang w:eastAsia="fr-FR"/>
        </w:rPr>
        <w:t xml:space="preserve">Caractéristiques du public ciblé : âge moyen ciblé, situation de perte d'autonomie, fragilité * </w:t>
      </w:r>
    </w:p>
    <w:p w14:paraId="5CB99E88" w14:textId="77777777" w:rsidR="00BD3098" w:rsidRDefault="00346916" w:rsidP="00BD3098">
      <w:pPr>
        <w:pStyle w:val="NoNormal"/>
        <w:rPr>
          <w:lang w:eastAsia="fr-FR"/>
        </w:rPr>
      </w:pPr>
      <w:r w:rsidRPr="00346916">
        <w:rPr>
          <w:lang w:eastAsia="fr-FR"/>
        </w:rPr>
        <w:t xml:space="preserve">Plusieurs réponses sont possibles pour chaque catégorie à renseigner : âge moyen, situation de perte d'autonomie, fragilité </w:t>
      </w:r>
    </w:p>
    <w:p w14:paraId="42B87A8E" w14:textId="77777777" w:rsidR="00BD3098" w:rsidRDefault="00346916" w:rsidP="00BD3098">
      <w:pPr>
        <w:pStyle w:val="NoNormal"/>
        <w:rPr>
          <w:lang w:eastAsia="fr-FR"/>
        </w:rPr>
      </w:pPr>
      <w:r w:rsidRPr="00346916">
        <w:rPr>
          <w:lang w:eastAsia="fr-FR"/>
        </w:rPr>
        <w:t xml:space="preserve">Attention, hors cas explicités dans les critères, les crédits de la Conférence des financeurs ne peuvent pas financer des projets en faveur des aidants professionnels. </w:t>
      </w:r>
    </w:p>
    <w:p w14:paraId="21D660DD" w14:textId="7F4069F7" w:rsidR="00346916" w:rsidRDefault="00346916" w:rsidP="00BD3098">
      <w:pPr>
        <w:pStyle w:val="NoNormal"/>
        <w:rPr>
          <w:lang w:eastAsia="fr-FR"/>
        </w:rPr>
      </w:pPr>
      <w:r w:rsidRPr="00346916">
        <w:rPr>
          <w:lang w:eastAsia="fr-FR"/>
        </w:rPr>
        <w:t>Concernant les proches aidants, le projet doit viser les proches de personnes âgées.</w:t>
      </w:r>
    </w:p>
    <w:p w14:paraId="652E2782" w14:textId="489573BD" w:rsidR="00F52584" w:rsidRDefault="00F52584" w:rsidP="00F52584">
      <w:pPr>
        <w:pStyle w:val="NoNormal"/>
        <w:numPr>
          <w:ilvl w:val="0"/>
          <w:numId w:val="10"/>
        </w:numPr>
        <w:rPr>
          <w:lang w:eastAsia="fr-FR"/>
        </w:rPr>
      </w:pPr>
      <w:r>
        <w:rPr>
          <w:lang w:eastAsia="fr-FR"/>
        </w:rPr>
        <w:t>Type de public :</w:t>
      </w:r>
    </w:p>
    <w:p w14:paraId="2885EDA8" w14:textId="0602E1F2" w:rsidR="00F52584" w:rsidRDefault="00F52584" w:rsidP="00F52584">
      <w:pPr>
        <w:pStyle w:val="NoNormal"/>
        <w:numPr>
          <w:ilvl w:val="1"/>
          <w:numId w:val="10"/>
        </w:numPr>
        <w:rPr>
          <w:lang w:eastAsia="fr-FR"/>
        </w:rPr>
      </w:pPr>
      <w:r>
        <w:rPr>
          <w:lang w:eastAsia="fr-FR"/>
        </w:rPr>
        <w:t>Les proches aidants de personnes âgées</w:t>
      </w:r>
    </w:p>
    <w:p w14:paraId="7AD7DA6D" w14:textId="37A2C39A" w:rsidR="00F52584" w:rsidRDefault="00F52584" w:rsidP="00F52584">
      <w:pPr>
        <w:pStyle w:val="NoNormal"/>
        <w:numPr>
          <w:ilvl w:val="0"/>
          <w:numId w:val="10"/>
        </w:numPr>
        <w:rPr>
          <w:lang w:eastAsia="fr-FR"/>
        </w:rPr>
      </w:pPr>
      <w:r>
        <w:rPr>
          <w:lang w:eastAsia="fr-FR"/>
        </w:rPr>
        <w:t>Âge cible des participants</w:t>
      </w:r>
    </w:p>
    <w:p w14:paraId="7A36B7BE" w14:textId="3F001091" w:rsidR="00F52584" w:rsidRDefault="00F52584" w:rsidP="00F52584">
      <w:pPr>
        <w:pStyle w:val="NoNormal"/>
        <w:numPr>
          <w:ilvl w:val="1"/>
          <w:numId w:val="10"/>
        </w:numPr>
        <w:rPr>
          <w:lang w:eastAsia="fr-FR"/>
        </w:rPr>
      </w:pPr>
      <w:r>
        <w:rPr>
          <w:lang w:eastAsia="fr-FR"/>
        </w:rPr>
        <w:t>59 ans ou moins (uniquement si proches aidants)</w:t>
      </w:r>
    </w:p>
    <w:p w14:paraId="210F77B9" w14:textId="00886E7D" w:rsidR="00F52584" w:rsidRDefault="00F52584" w:rsidP="00F52584">
      <w:pPr>
        <w:pStyle w:val="NoNormal"/>
        <w:numPr>
          <w:ilvl w:val="0"/>
          <w:numId w:val="10"/>
        </w:numPr>
        <w:rPr>
          <w:lang w:eastAsia="fr-FR"/>
        </w:rPr>
      </w:pPr>
      <w:r>
        <w:rPr>
          <w:lang w:eastAsia="fr-FR"/>
        </w:rPr>
        <w:t>Situation de perte d’autonomie</w:t>
      </w:r>
    </w:p>
    <w:p w14:paraId="0D03536E" w14:textId="427A9320" w:rsidR="00F52584" w:rsidRDefault="00F52584" w:rsidP="00F52584">
      <w:pPr>
        <w:pStyle w:val="NoNormal"/>
        <w:numPr>
          <w:ilvl w:val="1"/>
          <w:numId w:val="10"/>
        </w:numPr>
        <w:rPr>
          <w:lang w:eastAsia="fr-FR"/>
        </w:rPr>
      </w:pPr>
      <w:r>
        <w:rPr>
          <w:lang w:eastAsia="fr-FR"/>
        </w:rPr>
        <w:t>GIR 5 à 6</w:t>
      </w:r>
    </w:p>
    <w:p w14:paraId="3C0CA472" w14:textId="59A4E14F" w:rsidR="00F52584" w:rsidRPr="00346916" w:rsidRDefault="00F52584" w:rsidP="00F52584">
      <w:pPr>
        <w:pStyle w:val="NoNormal"/>
        <w:numPr>
          <w:ilvl w:val="0"/>
          <w:numId w:val="10"/>
        </w:numPr>
        <w:rPr>
          <w:lang w:eastAsia="fr-FR"/>
        </w:rPr>
      </w:pPr>
      <w:r>
        <w:rPr>
          <w:lang w:eastAsia="fr-FR"/>
        </w:rPr>
        <w:t>Fragilité</w:t>
      </w:r>
    </w:p>
    <w:p w14:paraId="384ED115" w14:textId="77777777" w:rsidR="00346916" w:rsidRPr="00346916" w:rsidRDefault="00346916" w:rsidP="00F52584">
      <w:pPr>
        <w:pStyle w:val="NoStyle2"/>
        <w:rPr>
          <w:lang w:eastAsia="fr-FR"/>
        </w:rPr>
      </w:pPr>
      <w:r w:rsidRPr="00346916">
        <w:rPr>
          <w:lang w:eastAsia="fr-FR"/>
        </w:rPr>
        <w:t xml:space="preserve">A quels habitants du Val-de-Marne votre projet s’adresse-t-il ? * </w:t>
      </w:r>
    </w:p>
    <w:p w14:paraId="7E63426A" w14:textId="77777777" w:rsidR="00BD3098" w:rsidRDefault="00346916" w:rsidP="00BD3098">
      <w:pPr>
        <w:pStyle w:val="NoNormal"/>
        <w:rPr>
          <w:lang w:eastAsia="fr-FR"/>
        </w:rPr>
      </w:pPr>
      <w:r w:rsidRPr="00346916">
        <w:rPr>
          <w:lang w:eastAsia="fr-FR"/>
        </w:rPr>
        <w:t xml:space="preserve">Un projet de prévention touche souvent un public de proximité, voire d’hyper proximité. C’est pourquoi cette question doit s’entendre de la façon suivante : « quels habitants sont principalement concernés par ce projet ? », en tenant compte des questions de proximité et de mobilité. Même si votre projet est ouvert à tous les Val-de-Marnais, merci d’indiquer les habitants qui seront les plus susceptibles de participer au projet. </w:t>
      </w:r>
    </w:p>
    <w:p w14:paraId="706E7450" w14:textId="77777777" w:rsidR="00BD3098" w:rsidRDefault="00346916" w:rsidP="00BD3098">
      <w:pPr>
        <w:pStyle w:val="NoNormal"/>
        <w:rPr>
          <w:lang w:eastAsia="fr-FR"/>
        </w:rPr>
      </w:pPr>
      <w:r w:rsidRPr="00346916">
        <w:rPr>
          <w:lang w:eastAsia="fr-FR"/>
        </w:rPr>
        <w:t xml:space="preserve">Possibilité de cocher : Tous les Val-de-Marnais ou quelques villes seulement (cases à cocher) </w:t>
      </w:r>
    </w:p>
    <w:p w14:paraId="42B7E174" w14:textId="7CCBB126" w:rsidR="00346916" w:rsidRDefault="00346916" w:rsidP="00BD3098">
      <w:pPr>
        <w:pStyle w:val="NoNormal"/>
        <w:rPr>
          <w:lang w:eastAsia="fr-FR"/>
        </w:rPr>
      </w:pPr>
      <w:r w:rsidRPr="00346916">
        <w:rPr>
          <w:lang w:eastAsia="fr-FR"/>
        </w:rPr>
        <w:t>Si vous cochez « Tous les Val-de-Marnais », merci de ne pas cocher les cases villes.</w:t>
      </w:r>
    </w:p>
    <w:tbl>
      <w:tblPr>
        <w:tblStyle w:val="Grilledutableau"/>
        <w:tblW w:w="0" w:type="auto"/>
        <w:tblLook w:val="04A0" w:firstRow="1" w:lastRow="0" w:firstColumn="1" w:lastColumn="0" w:noHBand="0" w:noVBand="1"/>
      </w:tblPr>
      <w:tblGrid>
        <w:gridCol w:w="9062"/>
      </w:tblGrid>
      <w:tr w:rsidR="00F52584" w14:paraId="51661CA8" w14:textId="77777777" w:rsidTr="00F52584">
        <w:tc>
          <w:tcPr>
            <w:tcW w:w="9062" w:type="dxa"/>
          </w:tcPr>
          <w:p w14:paraId="79767B53" w14:textId="1F6375D4" w:rsidR="00F52584" w:rsidRDefault="00F52584" w:rsidP="00BD3098">
            <w:pPr>
              <w:pStyle w:val="NoNormal"/>
              <w:rPr>
                <w:lang w:eastAsia="fr-FR"/>
              </w:rPr>
            </w:pPr>
            <w:r>
              <w:rPr>
                <w:lang w:eastAsia="fr-FR"/>
              </w:rPr>
              <w:t>Tous les Val de Marnais</w:t>
            </w:r>
          </w:p>
        </w:tc>
      </w:tr>
    </w:tbl>
    <w:p w14:paraId="2D57F2F2" w14:textId="77777777" w:rsidR="00F52584" w:rsidRPr="00346916" w:rsidRDefault="00F52584" w:rsidP="00BD3098">
      <w:pPr>
        <w:pStyle w:val="NoNormal"/>
        <w:rPr>
          <w:lang w:eastAsia="fr-FR"/>
        </w:rPr>
      </w:pPr>
    </w:p>
    <w:p w14:paraId="0F3ABB26" w14:textId="77777777" w:rsidR="00F52584" w:rsidRDefault="00F52584">
      <w:pPr>
        <w:rPr>
          <w:rFonts w:cstheme="minorHAnsi"/>
          <w:b/>
          <w:bCs/>
          <w:color w:val="142D55"/>
          <w:sz w:val="36"/>
          <w:szCs w:val="36"/>
          <w:lang w:eastAsia="fr-FR"/>
        </w:rPr>
      </w:pPr>
      <w:r>
        <w:rPr>
          <w:b/>
          <w:bCs/>
          <w:sz w:val="36"/>
          <w:szCs w:val="36"/>
          <w:lang w:eastAsia="fr-FR"/>
        </w:rPr>
        <w:br w:type="page"/>
      </w:r>
    </w:p>
    <w:p w14:paraId="2350FC47" w14:textId="386ED6FF" w:rsidR="00346916" w:rsidRPr="00F52584" w:rsidRDefault="00346916" w:rsidP="00BD3098">
      <w:pPr>
        <w:pStyle w:val="NoNormal"/>
        <w:rPr>
          <w:b/>
          <w:bCs/>
          <w:i/>
          <w:iCs/>
          <w:sz w:val="36"/>
          <w:szCs w:val="36"/>
          <w:lang w:eastAsia="fr-FR"/>
        </w:rPr>
      </w:pPr>
      <w:r w:rsidRPr="00F52584">
        <w:rPr>
          <w:b/>
          <w:bCs/>
          <w:i/>
          <w:iCs/>
          <w:sz w:val="36"/>
          <w:szCs w:val="36"/>
          <w:lang w:eastAsia="fr-FR"/>
        </w:rPr>
        <w:lastRenderedPageBreak/>
        <w:t>Attention, informations pour les projets prévus sur les deux années civiles 2021-2022</w:t>
      </w:r>
    </w:p>
    <w:p w14:paraId="21228030" w14:textId="77777777" w:rsidR="00BD3098" w:rsidRPr="00F52584" w:rsidRDefault="00346916" w:rsidP="00BD3098">
      <w:pPr>
        <w:pStyle w:val="NoNormal"/>
        <w:rPr>
          <w:i/>
          <w:iCs/>
          <w:lang w:eastAsia="fr-FR"/>
        </w:rPr>
      </w:pPr>
      <w:r w:rsidRPr="00F52584">
        <w:rPr>
          <w:i/>
          <w:iCs/>
          <w:lang w:eastAsia="fr-FR"/>
        </w:rPr>
        <w:t xml:space="preserve">Pour les projets se déroulant sur les deux années civiles 2021 et 2022, sans qu'il ne s'agisse d'un renouvellement d'actions identiques d'une année sur l'autre, vous êtes invités à remplir les parties « répartition des bénéficiaires par sous-actions en 2021 » ET « répartition des bénéficiaires par sous-actions en 2022 », mais aussi « nombre de personnes ciblées par le projet en 2021 » ET « nombre de personnes ciblées par le projet en 2022 ». Sont uniquement concernés : </w:t>
      </w:r>
    </w:p>
    <w:p w14:paraId="055EA8D4" w14:textId="77777777" w:rsidR="00BD3098" w:rsidRPr="00F52584" w:rsidRDefault="00346916" w:rsidP="00BD3098">
      <w:pPr>
        <w:pStyle w:val="NoNormal"/>
        <w:rPr>
          <w:i/>
          <w:iCs/>
          <w:lang w:eastAsia="fr-FR"/>
        </w:rPr>
      </w:pPr>
      <w:r w:rsidRPr="00F52584">
        <w:rPr>
          <w:i/>
          <w:iCs/>
          <w:lang w:eastAsia="fr-FR"/>
        </w:rPr>
        <w:t xml:space="preserve">- les projets se déroulant sur l'année scolaire 2021-2022 : merci de dissocier le nombre de personnes prévues de septembre à décembre 2021 puis de janvier à juin 2022 </w:t>
      </w:r>
    </w:p>
    <w:p w14:paraId="74EB012A" w14:textId="63426662" w:rsidR="00346916" w:rsidRPr="00F52584" w:rsidRDefault="00346916" w:rsidP="00BD3098">
      <w:pPr>
        <w:pStyle w:val="NoNormal"/>
        <w:rPr>
          <w:i/>
          <w:iCs/>
          <w:lang w:eastAsia="fr-FR"/>
        </w:rPr>
      </w:pPr>
      <w:r w:rsidRPr="00F52584">
        <w:rPr>
          <w:i/>
          <w:iCs/>
          <w:lang w:eastAsia="fr-FR"/>
        </w:rPr>
        <w:t>- les projets nécessitant plus d'une année de mise en œuvre compte tenu de leur envergure mais ne suivant pas particulièrement le calendrier en année scolaire, par exemple : un projet débutant en mars 2021 et se terminant en octobre 2022</w:t>
      </w:r>
    </w:p>
    <w:p w14:paraId="76988C22" w14:textId="77777777" w:rsidR="00346916" w:rsidRPr="00346916" w:rsidRDefault="00346916" w:rsidP="00F52584">
      <w:pPr>
        <w:pStyle w:val="NoStyle2"/>
        <w:rPr>
          <w:lang w:eastAsia="fr-FR"/>
        </w:rPr>
      </w:pPr>
      <w:r w:rsidRPr="00346916">
        <w:rPr>
          <w:lang w:eastAsia="fr-FR"/>
        </w:rPr>
        <w:t>Répartition des bénéficiaires par sous-action en 2021</w:t>
      </w:r>
    </w:p>
    <w:p w14:paraId="72A227D9" w14:textId="77777777" w:rsidR="00BD3098" w:rsidRDefault="00346916" w:rsidP="00BD3098">
      <w:pPr>
        <w:pStyle w:val="NoNormal"/>
        <w:rPr>
          <w:lang w:eastAsia="fr-FR"/>
        </w:rPr>
      </w:pPr>
      <w:r w:rsidRPr="00346916">
        <w:rPr>
          <w:lang w:eastAsia="fr-FR"/>
        </w:rPr>
        <w:t xml:space="preserve">Précisez le nombre de bénéficiaires pour chaque sous-action. </w:t>
      </w:r>
    </w:p>
    <w:p w14:paraId="51A1A5FC" w14:textId="77777777" w:rsidR="00BD3098" w:rsidRDefault="00346916" w:rsidP="00BD3098">
      <w:pPr>
        <w:pStyle w:val="NoNormal"/>
        <w:rPr>
          <w:lang w:eastAsia="fr-FR"/>
        </w:rPr>
      </w:pPr>
      <w:r w:rsidRPr="00346916">
        <w:rPr>
          <w:lang w:eastAsia="fr-FR"/>
        </w:rPr>
        <w:t xml:space="preserve">Pour rappel : un atelier = un groupe de bénéficiaires </w:t>
      </w:r>
    </w:p>
    <w:p w14:paraId="5544F980" w14:textId="099FC6FE" w:rsidR="00346916" w:rsidRPr="00346916" w:rsidRDefault="00346916" w:rsidP="00BD3098">
      <w:pPr>
        <w:pStyle w:val="NoNormal"/>
        <w:rPr>
          <w:lang w:eastAsia="fr-FR"/>
        </w:rPr>
      </w:pPr>
      <w:r w:rsidRPr="00346916">
        <w:rPr>
          <w:lang w:eastAsia="fr-FR"/>
        </w:rPr>
        <w:t>Pour renseigner les informations relatives à une deuxième sous-action ou plus, cliquez sur le bouton "Ajouter un élément pour Répartition des bénéficiaires par sous-action en 2021" situé en bas du tableau.</w:t>
      </w:r>
    </w:p>
    <w:p w14:paraId="522474CC" w14:textId="0690E91A" w:rsidR="00346916" w:rsidRPr="00346916" w:rsidRDefault="00346916" w:rsidP="00F52584">
      <w:pPr>
        <w:pStyle w:val="NoStyle3"/>
        <w:rPr>
          <w:lang w:eastAsia="fr-FR"/>
        </w:rPr>
      </w:pPr>
      <w:r w:rsidRPr="00346916">
        <w:rPr>
          <w:lang w:eastAsia="fr-FR"/>
        </w:rPr>
        <w:t>Nom de la sous-action</w:t>
      </w:r>
      <w:r w:rsidR="00F52584">
        <w:rPr>
          <w:lang w:eastAsia="fr-FR"/>
        </w:rPr>
        <w:t xml:space="preserve"> 1</w:t>
      </w:r>
      <w:r w:rsidRPr="00346916">
        <w:rPr>
          <w:lang w:eastAsia="fr-FR"/>
        </w:rPr>
        <w:t xml:space="preserve"> * </w:t>
      </w:r>
    </w:p>
    <w:p w14:paraId="609209A5" w14:textId="5B2A515B" w:rsidR="00346916" w:rsidRDefault="00346916" w:rsidP="00BD3098">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F52584" w14:paraId="7D74DBAA" w14:textId="77777777" w:rsidTr="00F52584">
        <w:tc>
          <w:tcPr>
            <w:tcW w:w="9062" w:type="dxa"/>
          </w:tcPr>
          <w:p w14:paraId="216D697E" w14:textId="7D0603E0" w:rsidR="00F52584" w:rsidRDefault="00F52584" w:rsidP="00BD3098">
            <w:pPr>
              <w:pStyle w:val="NoNormal"/>
              <w:rPr>
                <w:lang w:eastAsia="fr-FR"/>
              </w:rPr>
            </w:pPr>
            <w:r>
              <w:rPr>
                <w:lang w:eastAsia="fr-FR"/>
              </w:rPr>
              <w:t>Atelier de formation</w:t>
            </w:r>
          </w:p>
        </w:tc>
      </w:tr>
    </w:tbl>
    <w:p w14:paraId="5D88EF2F" w14:textId="77777777" w:rsidR="00346916" w:rsidRPr="00346916" w:rsidRDefault="00346916" w:rsidP="00F52584">
      <w:pPr>
        <w:pStyle w:val="NoStyle3"/>
        <w:rPr>
          <w:lang w:eastAsia="fr-FR"/>
        </w:rPr>
      </w:pPr>
      <w:r w:rsidRPr="00346916">
        <w:rPr>
          <w:lang w:eastAsia="fr-FR"/>
        </w:rPr>
        <w:t xml:space="preserve">Nombre de bénéficiaires attendus pour un atelier de cette sous-action * </w:t>
      </w:r>
    </w:p>
    <w:p w14:paraId="694CBBA8" w14:textId="77777777" w:rsidR="00346916" w:rsidRPr="00346916" w:rsidRDefault="00346916" w:rsidP="00BD3098">
      <w:pPr>
        <w:pStyle w:val="NoNormal"/>
        <w:rPr>
          <w:lang w:eastAsia="fr-FR"/>
        </w:rPr>
      </w:pPr>
      <w:r w:rsidRPr="00346916">
        <w:rPr>
          <w:lang w:eastAsia="fr-FR"/>
        </w:rPr>
        <w:t>Exemple : 1 atelier numérique = 1 groupe de 10 personnes</w:t>
      </w:r>
    </w:p>
    <w:tbl>
      <w:tblPr>
        <w:tblStyle w:val="Grilledutableau"/>
        <w:tblW w:w="0" w:type="auto"/>
        <w:tblLook w:val="04A0" w:firstRow="1" w:lastRow="0" w:firstColumn="1" w:lastColumn="0" w:noHBand="0" w:noVBand="1"/>
      </w:tblPr>
      <w:tblGrid>
        <w:gridCol w:w="9062"/>
      </w:tblGrid>
      <w:tr w:rsidR="00F52584" w14:paraId="736C537E" w14:textId="77777777" w:rsidTr="00F52584">
        <w:tc>
          <w:tcPr>
            <w:tcW w:w="9062" w:type="dxa"/>
          </w:tcPr>
          <w:p w14:paraId="6DFF3A4B" w14:textId="3587D58F" w:rsidR="00F52584" w:rsidRPr="00F52584" w:rsidRDefault="00F52584" w:rsidP="00BD3098">
            <w:pPr>
              <w:pStyle w:val="NoNormal"/>
              <w:rPr>
                <w:b/>
                <w:bCs/>
                <w:lang w:eastAsia="fr-FR"/>
              </w:rPr>
            </w:pPr>
            <w:r w:rsidRPr="00F52584">
              <w:rPr>
                <w:b/>
                <w:bCs/>
                <w:highlight w:val="yellow"/>
                <w:lang w:eastAsia="fr-FR"/>
              </w:rPr>
              <w:t>XXX</w:t>
            </w:r>
          </w:p>
        </w:tc>
      </w:tr>
    </w:tbl>
    <w:p w14:paraId="3FC81737" w14:textId="6C5A7D98" w:rsidR="00346916" w:rsidRPr="00346916" w:rsidRDefault="00346916" w:rsidP="00BD3098">
      <w:pPr>
        <w:pStyle w:val="NoNormal"/>
        <w:rPr>
          <w:lang w:eastAsia="fr-FR"/>
        </w:rPr>
      </w:pPr>
      <w:r w:rsidRPr="00346916">
        <w:rPr>
          <w:lang w:eastAsia="fr-FR"/>
        </w:rPr>
        <w:t xml:space="preserve">Nombre total de bénéficiaires pour cette sous-action * </w:t>
      </w:r>
    </w:p>
    <w:p w14:paraId="07214D50" w14:textId="5318DE7A" w:rsidR="00346916" w:rsidRDefault="00346916" w:rsidP="00BD3098">
      <w:pPr>
        <w:pStyle w:val="NoNormal"/>
        <w:rPr>
          <w:lang w:eastAsia="fr-FR"/>
        </w:rPr>
      </w:pPr>
      <w:r w:rsidRPr="00346916">
        <w:rPr>
          <w:lang w:eastAsia="fr-FR"/>
        </w:rPr>
        <w:t>Exemple : 1 atelier numérique = 1 groupe de 10 personnes, 6 ateliers prévus soit 60 personnes.</w:t>
      </w:r>
    </w:p>
    <w:tbl>
      <w:tblPr>
        <w:tblStyle w:val="Grilledutableau"/>
        <w:tblW w:w="0" w:type="auto"/>
        <w:tblLook w:val="04A0" w:firstRow="1" w:lastRow="0" w:firstColumn="1" w:lastColumn="0" w:noHBand="0" w:noVBand="1"/>
      </w:tblPr>
      <w:tblGrid>
        <w:gridCol w:w="9062"/>
      </w:tblGrid>
      <w:tr w:rsidR="00F52584" w14:paraId="4F361485" w14:textId="77777777" w:rsidTr="00F52584">
        <w:tc>
          <w:tcPr>
            <w:tcW w:w="9062" w:type="dxa"/>
          </w:tcPr>
          <w:p w14:paraId="433479EB" w14:textId="33876162" w:rsidR="00F52584" w:rsidRPr="00F52584" w:rsidRDefault="00F52584" w:rsidP="00BD3098">
            <w:pPr>
              <w:pStyle w:val="NoNormal"/>
              <w:rPr>
                <w:b/>
                <w:bCs/>
                <w:lang w:eastAsia="fr-FR"/>
              </w:rPr>
            </w:pPr>
            <w:r w:rsidRPr="00F52584">
              <w:rPr>
                <w:b/>
                <w:bCs/>
                <w:highlight w:val="yellow"/>
                <w:lang w:eastAsia="fr-FR"/>
              </w:rPr>
              <w:t>XXX</w:t>
            </w:r>
          </w:p>
        </w:tc>
      </w:tr>
    </w:tbl>
    <w:p w14:paraId="68281C4B" w14:textId="229E19AA" w:rsidR="00F52584" w:rsidRDefault="00F52584">
      <w:pPr>
        <w:rPr>
          <w:lang w:eastAsia="fr-FR"/>
        </w:rPr>
      </w:pPr>
      <w:r>
        <w:rPr>
          <w:lang w:eastAsia="fr-FR"/>
        </w:rPr>
        <w:br w:type="page"/>
      </w:r>
    </w:p>
    <w:p w14:paraId="5B9E9FA5" w14:textId="33A0D180" w:rsidR="00F52584" w:rsidRPr="00346916" w:rsidRDefault="00F52584" w:rsidP="00F52584">
      <w:pPr>
        <w:pStyle w:val="NoStyle3"/>
        <w:rPr>
          <w:lang w:eastAsia="fr-FR"/>
        </w:rPr>
      </w:pPr>
      <w:r w:rsidRPr="00346916">
        <w:rPr>
          <w:lang w:eastAsia="fr-FR"/>
        </w:rPr>
        <w:lastRenderedPageBreak/>
        <w:t>Nom de la sous-action</w:t>
      </w:r>
      <w:r>
        <w:rPr>
          <w:lang w:eastAsia="fr-FR"/>
        </w:rPr>
        <w:t xml:space="preserve"> 2</w:t>
      </w:r>
      <w:r w:rsidRPr="00346916">
        <w:rPr>
          <w:lang w:eastAsia="fr-FR"/>
        </w:rPr>
        <w:t xml:space="preserve"> * </w:t>
      </w:r>
    </w:p>
    <w:p w14:paraId="6F5F5FB2" w14:textId="77777777" w:rsidR="00F52584" w:rsidRDefault="00F52584" w:rsidP="00F52584">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F52584" w14:paraId="14B490F9" w14:textId="77777777" w:rsidTr="00B67480">
        <w:tc>
          <w:tcPr>
            <w:tcW w:w="9062" w:type="dxa"/>
          </w:tcPr>
          <w:p w14:paraId="38E718F0" w14:textId="39F8AEFF" w:rsidR="00F52584" w:rsidRDefault="00F52584" w:rsidP="00B67480">
            <w:pPr>
              <w:pStyle w:val="NoNormal"/>
              <w:rPr>
                <w:lang w:eastAsia="fr-FR"/>
              </w:rPr>
            </w:pPr>
            <w:r>
              <w:rPr>
                <w:lang w:eastAsia="fr-FR"/>
              </w:rPr>
              <w:t>Salon/Journée des Aidants</w:t>
            </w:r>
          </w:p>
        </w:tc>
      </w:tr>
    </w:tbl>
    <w:p w14:paraId="6E2A5581" w14:textId="77777777" w:rsidR="00F52584" w:rsidRPr="00346916" w:rsidRDefault="00F52584" w:rsidP="00F52584">
      <w:pPr>
        <w:pStyle w:val="NoStyle3"/>
        <w:rPr>
          <w:lang w:eastAsia="fr-FR"/>
        </w:rPr>
      </w:pPr>
      <w:r w:rsidRPr="00346916">
        <w:rPr>
          <w:lang w:eastAsia="fr-FR"/>
        </w:rPr>
        <w:t xml:space="preserve">Nombre de bénéficiaires attendus pour un atelier de cette sous-action * </w:t>
      </w:r>
    </w:p>
    <w:p w14:paraId="691F26C7" w14:textId="77777777" w:rsidR="00F52584" w:rsidRPr="00346916" w:rsidRDefault="00F52584" w:rsidP="00F52584">
      <w:pPr>
        <w:pStyle w:val="NoNormal"/>
        <w:rPr>
          <w:lang w:eastAsia="fr-FR"/>
        </w:rPr>
      </w:pPr>
      <w:r w:rsidRPr="00346916">
        <w:rPr>
          <w:lang w:eastAsia="fr-FR"/>
        </w:rPr>
        <w:t>Exemple : 1 atelier numérique = 1 groupe de 10 personnes</w:t>
      </w:r>
    </w:p>
    <w:tbl>
      <w:tblPr>
        <w:tblStyle w:val="Grilledutableau"/>
        <w:tblW w:w="0" w:type="auto"/>
        <w:tblLook w:val="04A0" w:firstRow="1" w:lastRow="0" w:firstColumn="1" w:lastColumn="0" w:noHBand="0" w:noVBand="1"/>
      </w:tblPr>
      <w:tblGrid>
        <w:gridCol w:w="9062"/>
      </w:tblGrid>
      <w:tr w:rsidR="00F52584" w14:paraId="35D60B66" w14:textId="77777777" w:rsidTr="00B67480">
        <w:tc>
          <w:tcPr>
            <w:tcW w:w="9062" w:type="dxa"/>
          </w:tcPr>
          <w:p w14:paraId="6B1F964D" w14:textId="23E54007" w:rsidR="00F52584" w:rsidRPr="00F52584" w:rsidRDefault="00F52584" w:rsidP="00B67480">
            <w:pPr>
              <w:pStyle w:val="NoNormal"/>
              <w:rPr>
                <w:lang w:eastAsia="fr-FR"/>
              </w:rPr>
            </w:pPr>
            <w:r w:rsidRPr="00F52584">
              <w:rPr>
                <w:lang w:eastAsia="fr-FR"/>
              </w:rPr>
              <w:t>800</w:t>
            </w:r>
          </w:p>
        </w:tc>
      </w:tr>
    </w:tbl>
    <w:p w14:paraId="6F80129B" w14:textId="77777777" w:rsidR="00F52584" w:rsidRPr="00346916" w:rsidRDefault="00F52584" w:rsidP="00F52584">
      <w:pPr>
        <w:pStyle w:val="NoNormal"/>
        <w:rPr>
          <w:lang w:eastAsia="fr-FR"/>
        </w:rPr>
      </w:pPr>
      <w:r w:rsidRPr="00346916">
        <w:rPr>
          <w:lang w:eastAsia="fr-FR"/>
        </w:rPr>
        <w:t xml:space="preserve">Nombre total de bénéficiaires pour cette sous-action * </w:t>
      </w:r>
    </w:p>
    <w:p w14:paraId="1F56BA40" w14:textId="77777777" w:rsidR="00F52584" w:rsidRDefault="00F52584" w:rsidP="00F52584">
      <w:pPr>
        <w:pStyle w:val="NoNormal"/>
        <w:rPr>
          <w:lang w:eastAsia="fr-FR"/>
        </w:rPr>
      </w:pPr>
      <w:r w:rsidRPr="00346916">
        <w:rPr>
          <w:lang w:eastAsia="fr-FR"/>
        </w:rPr>
        <w:t>Exemple : 1 atelier numérique = 1 groupe de 10 personnes, 6 ateliers prévus soit 60 personnes.</w:t>
      </w:r>
    </w:p>
    <w:tbl>
      <w:tblPr>
        <w:tblStyle w:val="Grilledutableau"/>
        <w:tblW w:w="0" w:type="auto"/>
        <w:tblLook w:val="04A0" w:firstRow="1" w:lastRow="0" w:firstColumn="1" w:lastColumn="0" w:noHBand="0" w:noVBand="1"/>
      </w:tblPr>
      <w:tblGrid>
        <w:gridCol w:w="9062"/>
      </w:tblGrid>
      <w:tr w:rsidR="00F52584" w14:paraId="291DA374" w14:textId="77777777" w:rsidTr="00B67480">
        <w:tc>
          <w:tcPr>
            <w:tcW w:w="9062" w:type="dxa"/>
          </w:tcPr>
          <w:p w14:paraId="5D33D921" w14:textId="5C0B8496" w:rsidR="00F52584" w:rsidRPr="00F52584" w:rsidRDefault="00F52584" w:rsidP="00B67480">
            <w:pPr>
              <w:pStyle w:val="NoNormal"/>
              <w:rPr>
                <w:lang w:eastAsia="fr-FR"/>
              </w:rPr>
            </w:pPr>
            <w:r w:rsidRPr="00F52584">
              <w:rPr>
                <w:lang w:eastAsia="fr-FR"/>
              </w:rPr>
              <w:t>800</w:t>
            </w:r>
          </w:p>
        </w:tc>
      </w:tr>
    </w:tbl>
    <w:p w14:paraId="264B4C0D" w14:textId="77777777" w:rsidR="00F52584" w:rsidRDefault="00F52584">
      <w:pPr>
        <w:rPr>
          <w:rFonts w:cstheme="minorHAnsi"/>
          <w:color w:val="142D55"/>
          <w:sz w:val="24"/>
          <w:szCs w:val="23"/>
          <w:lang w:eastAsia="fr-FR"/>
        </w:rPr>
      </w:pPr>
    </w:p>
    <w:p w14:paraId="3F7CE1B4" w14:textId="5DE9A9E8" w:rsidR="00346916" w:rsidRPr="00346916" w:rsidRDefault="00346916" w:rsidP="00F52584">
      <w:pPr>
        <w:pStyle w:val="NoStyle2"/>
        <w:rPr>
          <w:lang w:eastAsia="fr-FR"/>
        </w:rPr>
      </w:pPr>
      <w:r w:rsidRPr="00346916">
        <w:rPr>
          <w:lang w:eastAsia="fr-FR"/>
        </w:rPr>
        <w:t xml:space="preserve">Nombre de personnes ciblées par le projet en 2021 * </w:t>
      </w:r>
    </w:p>
    <w:p w14:paraId="3CA68484" w14:textId="77777777" w:rsidR="00BD3098" w:rsidRDefault="00346916" w:rsidP="00BD3098">
      <w:pPr>
        <w:pStyle w:val="NoNormal"/>
        <w:rPr>
          <w:lang w:eastAsia="fr-FR"/>
        </w:rPr>
      </w:pPr>
      <w:r w:rsidRPr="00346916">
        <w:rPr>
          <w:lang w:eastAsia="fr-FR"/>
        </w:rPr>
        <w:t xml:space="preserve">Nombre total de personnes en 2021, toutes sous-actions confondues. </w:t>
      </w:r>
    </w:p>
    <w:p w14:paraId="48A4E029" w14:textId="40EA5E36" w:rsidR="00346916" w:rsidRDefault="00346916" w:rsidP="00BD3098">
      <w:pPr>
        <w:pStyle w:val="NoNormal"/>
        <w:rPr>
          <w:lang w:eastAsia="fr-FR"/>
        </w:rPr>
      </w:pPr>
      <w:r w:rsidRPr="00346916">
        <w:rPr>
          <w:lang w:eastAsia="fr-FR"/>
        </w:rPr>
        <w:t>Si le nombre total de bénéficiaires n’est pas égal à l’addition du nombre total de bénéficiaires par sous-action, précisez pour quelles raisons.</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F52584" w14:paraId="2622C4C3" w14:textId="77777777" w:rsidTr="00F52584">
        <w:tc>
          <w:tcPr>
            <w:tcW w:w="9062" w:type="dxa"/>
          </w:tcPr>
          <w:p w14:paraId="67A45376" w14:textId="1B131B1E" w:rsidR="00F52584" w:rsidRPr="00F52584" w:rsidRDefault="00F52584" w:rsidP="00BD3098">
            <w:pPr>
              <w:pStyle w:val="NoNormal"/>
              <w:rPr>
                <w:b/>
                <w:bCs/>
                <w:lang w:eastAsia="fr-FR"/>
              </w:rPr>
            </w:pPr>
            <w:r w:rsidRPr="00F52584">
              <w:rPr>
                <w:b/>
                <w:bCs/>
                <w:highlight w:val="yellow"/>
                <w:lang w:eastAsia="fr-FR"/>
              </w:rPr>
              <w:t>XXX</w:t>
            </w:r>
          </w:p>
        </w:tc>
      </w:tr>
    </w:tbl>
    <w:p w14:paraId="2E8827AE"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2B6E2D31" w14:textId="04CFAF63" w:rsidR="00346916" w:rsidRPr="00346916" w:rsidRDefault="00346916" w:rsidP="00414B59">
      <w:pPr>
        <w:pStyle w:val="NoStyle1"/>
        <w:rPr>
          <w:rFonts w:eastAsia="Times New Roman"/>
          <w:lang w:eastAsia="fr-FR"/>
        </w:rPr>
      </w:pPr>
      <w:bookmarkStart w:id="127" w:name="_Toc63930823"/>
      <w:r w:rsidRPr="00346916">
        <w:rPr>
          <w:rFonts w:eastAsia="Times New Roman"/>
          <w:lang w:eastAsia="fr-FR"/>
        </w:rPr>
        <w:lastRenderedPageBreak/>
        <w:t>4. Envergure du projet</w:t>
      </w:r>
      <w:bookmarkEnd w:id="127"/>
      <w:r w:rsidRPr="00346916">
        <w:rPr>
          <w:rFonts w:eastAsia="Times New Roman"/>
          <w:lang w:eastAsia="fr-FR"/>
        </w:rPr>
        <w:t xml:space="preserve"> </w:t>
      </w:r>
    </w:p>
    <w:p w14:paraId="3CC87403" w14:textId="6D06FA2F" w:rsidR="00346916" w:rsidRDefault="00346916" w:rsidP="00BD3098">
      <w:pPr>
        <w:pStyle w:val="NoNormal"/>
        <w:rPr>
          <w:lang w:eastAsia="fr-FR"/>
        </w:rPr>
      </w:pPr>
      <w:r w:rsidRPr="00346916">
        <w:rPr>
          <w:lang w:eastAsia="fr-FR"/>
        </w:rPr>
        <w:t xml:space="preserve">Votre projet se déploie-t-il au-delà du Val-de-Marne ? * Sélectionnez une des deux valeurs </w:t>
      </w:r>
    </w:p>
    <w:p w14:paraId="3FB8DD6D" w14:textId="611D1765" w:rsidR="00F52584" w:rsidRPr="00F52584" w:rsidRDefault="00F52584" w:rsidP="00F52584">
      <w:pPr>
        <w:pStyle w:val="NoNormal"/>
        <w:numPr>
          <w:ilvl w:val="0"/>
          <w:numId w:val="10"/>
        </w:numPr>
        <w:rPr>
          <w:b/>
          <w:bCs/>
          <w:lang w:eastAsia="fr-FR"/>
        </w:rPr>
      </w:pPr>
      <w:r w:rsidRPr="00F52584">
        <w:rPr>
          <w:b/>
          <w:bCs/>
          <w:lang w:eastAsia="fr-FR"/>
        </w:rPr>
        <w:t>Non</w:t>
      </w:r>
    </w:p>
    <w:p w14:paraId="71176E4E" w14:textId="77777777" w:rsidR="00346916" w:rsidRPr="00346916" w:rsidRDefault="00346916" w:rsidP="00BD3098">
      <w:pPr>
        <w:pStyle w:val="NoNormal"/>
        <w:rPr>
          <w:lang w:eastAsia="fr-FR"/>
        </w:rPr>
      </w:pPr>
      <w:r w:rsidRPr="00346916">
        <w:rPr>
          <w:lang w:eastAsia="fr-FR"/>
        </w:rPr>
        <w:t xml:space="preserve">Si vous avez coché "oui", précisez les territoires concernés </w:t>
      </w:r>
    </w:p>
    <w:p w14:paraId="438D73A5" w14:textId="524CA76F" w:rsidR="00346916" w:rsidRPr="00346916" w:rsidRDefault="00346916" w:rsidP="00BD3098">
      <w:pPr>
        <w:pStyle w:val="NoNormal"/>
        <w:rPr>
          <w:lang w:eastAsia="fr-FR"/>
        </w:rPr>
      </w:pPr>
      <w:r w:rsidRPr="00346916">
        <w:rPr>
          <w:lang w:eastAsia="fr-FR"/>
        </w:rPr>
        <w:t>Exemple : communes d'un autre département, limitrophes au Val-de-Marne / autres départements</w:t>
      </w:r>
    </w:p>
    <w:p w14:paraId="249A4906" w14:textId="77777777" w:rsidR="00346916" w:rsidRPr="00346916" w:rsidRDefault="00346916" w:rsidP="00BD3098">
      <w:pPr>
        <w:pStyle w:val="NoNormal"/>
        <w:rPr>
          <w:lang w:eastAsia="fr-FR"/>
        </w:rPr>
      </w:pPr>
      <w:r w:rsidRPr="00346916">
        <w:rPr>
          <w:lang w:eastAsia="fr-FR"/>
        </w:rPr>
        <w:t xml:space="preserve">Si vous avez coché "oui", précisez si votre projet a été / est / sera soutenu par la Conférence des financeurs d’un autre département </w:t>
      </w:r>
    </w:p>
    <w:p w14:paraId="2A4646B6" w14:textId="77777777" w:rsidR="00BD3098" w:rsidRDefault="00346916" w:rsidP="00BD3098">
      <w:pPr>
        <w:pStyle w:val="NoNormal"/>
        <w:rPr>
          <w:lang w:eastAsia="fr-FR"/>
        </w:rPr>
      </w:pPr>
      <w:r w:rsidRPr="00346916">
        <w:rPr>
          <w:lang w:eastAsia="fr-FR"/>
        </w:rPr>
        <w:t xml:space="preserve">Indiquez quelles Conférences, pour quels montants et l’état d’avancement du soutien. </w:t>
      </w:r>
    </w:p>
    <w:p w14:paraId="141373D2" w14:textId="3787E0B7" w:rsidR="00346916" w:rsidRPr="00346916" w:rsidRDefault="00346916" w:rsidP="00BD3098">
      <w:pPr>
        <w:pStyle w:val="NoNormal"/>
        <w:rPr>
          <w:lang w:eastAsia="fr-FR"/>
        </w:rPr>
      </w:pPr>
      <w:r w:rsidRPr="00346916">
        <w:rPr>
          <w:lang w:eastAsia="fr-FR"/>
        </w:rPr>
        <w:t>Exemple : « demande de financement déposée pour 2021 auprès de la CDF du XX pour YYY € », ou « projet refusé en 2020 par la CDF du XX pour YYY € », ou « projet accepté en 2020 par la CDF du XX pour YYY € ».</w:t>
      </w:r>
      <w:r w:rsidR="00BD3098" w:rsidRPr="00346916">
        <w:rPr>
          <w:lang w:eastAsia="fr-FR"/>
        </w:rPr>
        <w:t xml:space="preserve"> </w:t>
      </w:r>
    </w:p>
    <w:p w14:paraId="494F0173" w14:textId="77777777" w:rsidR="00346916" w:rsidRPr="00346916" w:rsidRDefault="00346916" w:rsidP="00BD3098">
      <w:pPr>
        <w:pStyle w:val="NoNormal"/>
        <w:rPr>
          <w:lang w:eastAsia="fr-FR"/>
        </w:rPr>
      </w:pPr>
      <w:r w:rsidRPr="00346916">
        <w:rPr>
          <w:lang w:eastAsia="fr-FR"/>
        </w:rPr>
        <w:t xml:space="preserve">Complémentarité avec les autres projets en cours sur le territoire concerné * </w:t>
      </w:r>
    </w:p>
    <w:p w14:paraId="1030EF56" w14:textId="72C49D7A" w:rsidR="00346916" w:rsidRPr="00346916" w:rsidRDefault="00346916" w:rsidP="00BD3098">
      <w:pPr>
        <w:pStyle w:val="NoNormal"/>
        <w:rPr>
          <w:lang w:eastAsia="fr-FR"/>
        </w:rPr>
      </w:pPr>
      <w:r w:rsidRPr="00346916">
        <w:rPr>
          <w:lang w:eastAsia="fr-FR"/>
        </w:rPr>
        <w:t>Précisez quelles articulations sont prévues avec les autres projets en cours sur le territoire</w:t>
      </w:r>
    </w:p>
    <w:p w14:paraId="66435A32"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05A813F" w14:textId="38671953" w:rsidR="00346916" w:rsidRPr="00346916" w:rsidRDefault="00346916" w:rsidP="00BD3098">
      <w:pPr>
        <w:pStyle w:val="NoStyle1"/>
        <w:rPr>
          <w:rFonts w:eastAsia="Times New Roman"/>
          <w:lang w:eastAsia="fr-FR"/>
        </w:rPr>
      </w:pPr>
      <w:bookmarkStart w:id="128" w:name="_Toc63930824"/>
      <w:r w:rsidRPr="00346916">
        <w:rPr>
          <w:rFonts w:eastAsia="Times New Roman"/>
          <w:lang w:eastAsia="fr-FR"/>
        </w:rPr>
        <w:lastRenderedPageBreak/>
        <w:t>5. Modalités de mise en oeuvre du projet</w:t>
      </w:r>
      <w:bookmarkEnd w:id="128"/>
      <w:r w:rsidRPr="00346916">
        <w:rPr>
          <w:rFonts w:eastAsia="Times New Roman"/>
          <w:lang w:eastAsia="fr-FR"/>
        </w:rPr>
        <w:t xml:space="preserve"> </w:t>
      </w:r>
    </w:p>
    <w:p w14:paraId="6B1D20E8" w14:textId="77777777" w:rsidR="00346916" w:rsidRPr="00346916" w:rsidRDefault="00346916" w:rsidP="00F52584">
      <w:pPr>
        <w:pStyle w:val="NoStyle2"/>
        <w:rPr>
          <w:lang w:eastAsia="fr-FR"/>
        </w:rPr>
      </w:pPr>
      <w:r w:rsidRPr="00346916">
        <w:rPr>
          <w:lang w:eastAsia="fr-FR"/>
        </w:rPr>
        <w:t xml:space="preserve">Structures/locaux accueillants * </w:t>
      </w:r>
    </w:p>
    <w:p w14:paraId="1E5D935A" w14:textId="77777777" w:rsidR="00BD3098" w:rsidRDefault="00346916" w:rsidP="00BD3098">
      <w:pPr>
        <w:pStyle w:val="NoNormal"/>
        <w:rPr>
          <w:lang w:eastAsia="fr-FR"/>
        </w:rPr>
      </w:pPr>
      <w:r w:rsidRPr="00346916">
        <w:rPr>
          <w:lang w:eastAsia="fr-FR"/>
        </w:rPr>
        <w:t xml:space="preserve">Précisez le lieu où se déroulera l’action. </w:t>
      </w:r>
    </w:p>
    <w:p w14:paraId="08CB6BF1" w14:textId="6619FF1F" w:rsidR="00346916" w:rsidRDefault="00346916" w:rsidP="00BD3098">
      <w:pPr>
        <w:pStyle w:val="NoNormal"/>
        <w:rPr>
          <w:lang w:eastAsia="fr-FR"/>
        </w:rPr>
      </w:pPr>
      <w:r w:rsidRPr="00346916">
        <w:rPr>
          <w:lang w:eastAsia="fr-FR"/>
        </w:rPr>
        <w:t>Exemple : locaux propres, salle communale mise à disposition par une mairie, au sein d’une association partenaire, un centre social, une résidence autonomie, etc. Attention, une résidence autonomie peut accueillir une action mais celle-ci doit s’adresser en majorité aux personnes âgées non résidentes (les actions à destination du public en résidences autonomie sont finançables par le Forfait autonomie, qui n’est pas l’objet de ce recueil d’initiatives).</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F52584" w14:paraId="056910C8" w14:textId="77777777" w:rsidTr="00F52584">
        <w:tc>
          <w:tcPr>
            <w:tcW w:w="9062" w:type="dxa"/>
          </w:tcPr>
          <w:p w14:paraId="5703C1A7" w14:textId="77777777" w:rsidR="00F52584" w:rsidRDefault="0071799B" w:rsidP="00BD3098">
            <w:pPr>
              <w:pStyle w:val="NoNormal"/>
              <w:rPr>
                <w:lang w:eastAsia="fr-FR"/>
              </w:rPr>
            </w:pPr>
            <w:r>
              <w:rPr>
                <w:lang w:eastAsia="fr-FR"/>
              </w:rPr>
              <w:t>Autant que possible, les ateliers de formation proposés dans le cadre de cette action seront organisés dans les locaux de Khépri Formation, partenaire de PSPPE pour ce projet.</w:t>
            </w:r>
          </w:p>
          <w:p w14:paraId="4363D3EB" w14:textId="77777777" w:rsidR="0071799B" w:rsidRDefault="0071799B" w:rsidP="00BD3098">
            <w:pPr>
              <w:pStyle w:val="NoNormal"/>
              <w:rPr>
                <w:lang w:eastAsia="fr-FR"/>
              </w:rPr>
            </w:pPr>
            <w:r>
              <w:rPr>
                <w:lang w:eastAsia="fr-FR"/>
              </w:rPr>
              <w:t>Autant que nécessaire, les ateliers de formation seront sinon dispensés intégralement en distanciel.</w:t>
            </w:r>
          </w:p>
          <w:p w14:paraId="7E57B288" w14:textId="6D326EF2" w:rsidR="0071799B" w:rsidRDefault="0071799B" w:rsidP="00BD3098">
            <w:pPr>
              <w:pStyle w:val="NoNormal"/>
              <w:rPr>
                <w:lang w:eastAsia="fr-FR"/>
              </w:rPr>
            </w:pPr>
            <w:r>
              <w:rPr>
                <w:lang w:eastAsia="fr-FR"/>
              </w:rPr>
              <w:t>Les actions prévues lors du Salon/Journée des Aidants se tiendront dans les lieux de la manifestation.</w:t>
            </w:r>
          </w:p>
        </w:tc>
      </w:tr>
    </w:tbl>
    <w:p w14:paraId="7EF8AFA6" w14:textId="77777777" w:rsidR="00346916" w:rsidRPr="00346916" w:rsidRDefault="00346916" w:rsidP="0071799B">
      <w:pPr>
        <w:pStyle w:val="NoStyle2"/>
        <w:rPr>
          <w:lang w:eastAsia="fr-FR"/>
        </w:rPr>
      </w:pPr>
      <w:r w:rsidRPr="00346916">
        <w:rPr>
          <w:lang w:eastAsia="fr-FR"/>
        </w:rPr>
        <w:t xml:space="preserve">Partenaires </w:t>
      </w:r>
    </w:p>
    <w:p w14:paraId="49CEA651" w14:textId="77777777" w:rsidR="0071799B" w:rsidRDefault="00346916" w:rsidP="00BD3098">
      <w:pPr>
        <w:pStyle w:val="NoNormal"/>
        <w:rPr>
          <w:lang w:eastAsia="fr-FR"/>
        </w:rPr>
      </w:pPr>
      <w:r w:rsidRPr="00346916">
        <w:rPr>
          <w:lang w:eastAsia="fr-FR"/>
        </w:rPr>
        <w:t xml:space="preserve">Partenaires qui interviennent dans la mise en œuvre du projet et le rôle de chacun : intervenant, relais d’information, ceux qui accueillent l’action, etc. </w:t>
      </w:r>
    </w:p>
    <w:p w14:paraId="3C9E3D69" w14:textId="3FB7643C" w:rsidR="0071799B" w:rsidRPr="0071799B" w:rsidRDefault="00346916" w:rsidP="0071799B">
      <w:pPr>
        <w:pStyle w:val="NoNormal"/>
        <w:rPr>
          <w:lang w:eastAsia="fr-FR"/>
        </w:rPr>
      </w:pPr>
      <w:r w:rsidRPr="00346916">
        <w:rPr>
          <w:lang w:eastAsia="fr-FR"/>
        </w:rPr>
        <w:t>Pour renseigner les informations relatives à un deuxième partenaire ou plus, cliquer sur le bouton "Ajouter un élément pour Partenaires" situé en bas du tableau</w:t>
      </w:r>
    </w:p>
    <w:p w14:paraId="71E4DBFD" w14:textId="0DCB5F08" w:rsidR="00346916" w:rsidRPr="00346916" w:rsidRDefault="00346916" w:rsidP="0071799B">
      <w:pPr>
        <w:pStyle w:val="NoStyle3"/>
        <w:numPr>
          <w:ilvl w:val="0"/>
          <w:numId w:val="11"/>
        </w:numPr>
        <w:rPr>
          <w:lang w:eastAsia="fr-FR"/>
        </w:rPr>
      </w:pPr>
      <w:r w:rsidRPr="00346916">
        <w:rPr>
          <w:lang w:eastAsia="fr-FR"/>
        </w:rPr>
        <w:t xml:space="preserve">Nom de la structure partenaire et description du rôle prévu dans la mise en oeuvre du projet * </w:t>
      </w:r>
    </w:p>
    <w:tbl>
      <w:tblPr>
        <w:tblStyle w:val="Grilledutableau"/>
        <w:tblW w:w="0" w:type="auto"/>
        <w:tblLook w:val="04A0" w:firstRow="1" w:lastRow="0" w:firstColumn="1" w:lastColumn="0" w:noHBand="0" w:noVBand="1"/>
      </w:tblPr>
      <w:tblGrid>
        <w:gridCol w:w="9062"/>
      </w:tblGrid>
      <w:tr w:rsidR="0071799B" w14:paraId="0B468922" w14:textId="77777777" w:rsidTr="0071799B">
        <w:tc>
          <w:tcPr>
            <w:tcW w:w="9062" w:type="dxa"/>
          </w:tcPr>
          <w:p w14:paraId="06732B08" w14:textId="5E893CB4" w:rsidR="0071799B" w:rsidRDefault="0071799B" w:rsidP="00BD3098">
            <w:pPr>
              <w:pStyle w:val="NoNormal"/>
              <w:rPr>
                <w:lang w:eastAsia="fr-FR"/>
              </w:rPr>
            </w:pPr>
            <w:r>
              <w:rPr>
                <w:lang w:eastAsia="fr-FR"/>
              </w:rPr>
              <w:t>Khépri Formation est un centre de formation agréé qui aura pour rôle de mettre à disposition ses locaux pour la tenue des ateliers de formation proposés par l’action</w:t>
            </w:r>
          </w:p>
        </w:tc>
      </w:tr>
    </w:tbl>
    <w:p w14:paraId="73D87297" w14:textId="2664B483" w:rsidR="00346916" w:rsidRPr="00346916" w:rsidRDefault="00346916" w:rsidP="0071799B">
      <w:pPr>
        <w:pStyle w:val="NoStyle3"/>
        <w:rPr>
          <w:lang w:eastAsia="fr-FR"/>
        </w:rPr>
      </w:pPr>
      <w:r w:rsidRPr="00346916">
        <w:rPr>
          <w:lang w:eastAsia="fr-FR"/>
        </w:rPr>
        <w:t xml:space="preserve">Engagement du partenaire * </w:t>
      </w:r>
    </w:p>
    <w:p w14:paraId="51B10A75" w14:textId="52D0CB0A" w:rsidR="00346916" w:rsidRDefault="00346916" w:rsidP="00BD3098">
      <w:pPr>
        <w:pStyle w:val="NoNormal"/>
        <w:rPr>
          <w:lang w:eastAsia="fr-FR"/>
        </w:rPr>
      </w:pPr>
      <w:r w:rsidRPr="00346916">
        <w:rPr>
          <w:lang w:eastAsia="fr-FR"/>
        </w:rPr>
        <w:t>Précisez où en est le partenariat.</w:t>
      </w:r>
    </w:p>
    <w:p w14:paraId="4922C718" w14:textId="77777777" w:rsidR="00207A21" w:rsidRPr="00207A21" w:rsidRDefault="00207A21" w:rsidP="00207A21">
      <w:pPr>
        <w:pStyle w:val="NoNormal"/>
        <w:numPr>
          <w:ilvl w:val="0"/>
          <w:numId w:val="10"/>
        </w:numPr>
        <w:rPr>
          <w:b/>
          <w:bCs/>
          <w:lang w:eastAsia="fr-FR"/>
        </w:rPr>
      </w:pPr>
      <w:r w:rsidRPr="00207A21">
        <w:rPr>
          <w:b/>
          <w:bCs/>
          <w:lang w:eastAsia="fr-FR"/>
        </w:rPr>
        <w:t>Engagement ferme</w:t>
      </w:r>
    </w:p>
    <w:p w14:paraId="563CC859" w14:textId="77777777" w:rsidR="00207A21" w:rsidRDefault="00207A21" w:rsidP="00207A21">
      <w:pPr>
        <w:pStyle w:val="NoNormal"/>
        <w:numPr>
          <w:ilvl w:val="0"/>
          <w:numId w:val="10"/>
        </w:numPr>
        <w:rPr>
          <w:lang w:eastAsia="fr-FR"/>
        </w:rPr>
      </w:pPr>
      <w:r>
        <w:rPr>
          <w:lang w:eastAsia="fr-FR"/>
        </w:rPr>
        <w:t>Accord de principe</w:t>
      </w:r>
    </w:p>
    <w:p w14:paraId="74DED5FF" w14:textId="77777777" w:rsidR="00207A21" w:rsidRDefault="00207A21" w:rsidP="00207A21">
      <w:pPr>
        <w:pStyle w:val="NoNormal"/>
        <w:numPr>
          <w:ilvl w:val="0"/>
          <w:numId w:val="10"/>
        </w:numPr>
        <w:rPr>
          <w:lang w:eastAsia="fr-FR"/>
        </w:rPr>
      </w:pPr>
      <w:r>
        <w:rPr>
          <w:lang w:eastAsia="fr-FR"/>
        </w:rPr>
        <w:t>En attente d’une réponse de la part du partenaire</w:t>
      </w:r>
    </w:p>
    <w:p w14:paraId="62614862" w14:textId="1E8D2927" w:rsidR="00207A21" w:rsidRDefault="00207A21" w:rsidP="00207A21">
      <w:pPr>
        <w:pStyle w:val="NoNormal"/>
        <w:numPr>
          <w:ilvl w:val="0"/>
          <w:numId w:val="10"/>
        </w:numPr>
        <w:rPr>
          <w:lang w:eastAsia="fr-FR"/>
        </w:rPr>
      </w:pPr>
      <w:r>
        <w:rPr>
          <w:lang w:eastAsia="fr-FR"/>
        </w:rPr>
        <w:t>Partenaire non encore sollicité</w:t>
      </w:r>
    </w:p>
    <w:p w14:paraId="0FEB113C" w14:textId="0B9B5D91" w:rsidR="00346916" w:rsidRPr="00346916" w:rsidRDefault="00346916" w:rsidP="0071799B">
      <w:pPr>
        <w:pStyle w:val="NoStyle3"/>
        <w:rPr>
          <w:lang w:eastAsia="fr-FR"/>
        </w:rPr>
      </w:pPr>
      <w:r w:rsidRPr="00346916">
        <w:rPr>
          <w:lang w:eastAsia="fr-FR"/>
        </w:rPr>
        <w:t xml:space="preserve">Rémunération horaire TTC de l'intervenant </w:t>
      </w:r>
    </w:p>
    <w:p w14:paraId="64871329" w14:textId="5FB6F876" w:rsidR="00346916" w:rsidRDefault="00346916" w:rsidP="00BD3098">
      <w:pPr>
        <w:pStyle w:val="NoNormal"/>
        <w:rPr>
          <w:lang w:eastAsia="fr-FR"/>
        </w:rPr>
      </w:pPr>
      <w:r w:rsidRPr="00346916">
        <w:rPr>
          <w:lang w:eastAsia="fr-FR"/>
        </w:rPr>
        <w:t>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w:t>
      </w:r>
      <w:r w:rsidR="00BD3098" w:rsidRPr="00346916">
        <w:rPr>
          <w:lang w:eastAsia="fr-FR"/>
        </w:rPr>
        <w:t xml:space="preserve"> </w:t>
      </w:r>
    </w:p>
    <w:p w14:paraId="0966A608" w14:textId="6C4495F8" w:rsidR="0071799B" w:rsidRPr="00346916" w:rsidRDefault="0071799B" w:rsidP="0071799B">
      <w:pPr>
        <w:pStyle w:val="NoNormal"/>
        <w:numPr>
          <w:ilvl w:val="0"/>
          <w:numId w:val="10"/>
        </w:numPr>
        <w:rPr>
          <w:lang w:eastAsia="fr-FR"/>
        </w:rPr>
      </w:pPr>
      <w:r>
        <w:rPr>
          <w:lang w:eastAsia="fr-FR"/>
        </w:rPr>
        <w:lastRenderedPageBreak/>
        <w:t>N/A</w:t>
      </w:r>
    </w:p>
    <w:p w14:paraId="2CF6F432" w14:textId="77777777" w:rsidR="00346916" w:rsidRPr="00346916" w:rsidRDefault="00346916" w:rsidP="0071799B">
      <w:pPr>
        <w:pStyle w:val="NoStyle3"/>
        <w:rPr>
          <w:lang w:eastAsia="fr-FR"/>
        </w:rPr>
      </w:pPr>
      <w:r w:rsidRPr="00346916">
        <w:rPr>
          <w:lang w:eastAsia="fr-FR"/>
        </w:rPr>
        <w:t xml:space="preserve">Profession/compétence de l'intervenant </w:t>
      </w:r>
    </w:p>
    <w:p w14:paraId="5CF20648" w14:textId="4DB1A1C9" w:rsidR="0071799B" w:rsidRDefault="00346916" w:rsidP="0071799B">
      <w:pPr>
        <w:pStyle w:val="NoNormal"/>
        <w:rPr>
          <w:lang w:eastAsia="fr-FR"/>
        </w:rPr>
      </w:pPr>
      <w:r w:rsidRPr="00346916">
        <w:rPr>
          <w:lang w:eastAsia="fr-FR"/>
        </w:rPr>
        <w:t>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w:t>
      </w:r>
      <w:r w:rsidR="00BD3098" w:rsidRPr="00346916">
        <w:rPr>
          <w:lang w:eastAsia="fr-FR"/>
        </w:rPr>
        <w:t xml:space="preserve"> </w:t>
      </w:r>
      <w:bookmarkStart w:id="129" w:name="_GoBack"/>
      <w:bookmarkEnd w:id="129"/>
    </w:p>
    <w:p w14:paraId="66E8A228" w14:textId="1A3513DE" w:rsidR="0071799B" w:rsidRPr="00346916" w:rsidRDefault="0071799B" w:rsidP="0071799B">
      <w:pPr>
        <w:pStyle w:val="NoStyle3"/>
        <w:numPr>
          <w:ilvl w:val="0"/>
          <w:numId w:val="11"/>
        </w:numPr>
        <w:rPr>
          <w:lang w:eastAsia="fr-FR"/>
        </w:rPr>
      </w:pPr>
      <w:r w:rsidRPr="00346916">
        <w:rPr>
          <w:lang w:eastAsia="fr-FR"/>
        </w:rPr>
        <w:t xml:space="preserve">Nom de la structure partenaire et description du rôle prévu dans la mise en oeuvre du projet * </w:t>
      </w:r>
    </w:p>
    <w:tbl>
      <w:tblPr>
        <w:tblStyle w:val="Grilledutableau"/>
        <w:tblW w:w="0" w:type="auto"/>
        <w:tblLook w:val="04A0" w:firstRow="1" w:lastRow="0" w:firstColumn="1" w:lastColumn="0" w:noHBand="0" w:noVBand="1"/>
      </w:tblPr>
      <w:tblGrid>
        <w:gridCol w:w="9062"/>
      </w:tblGrid>
      <w:tr w:rsidR="0071799B" w14:paraId="2B9A4644" w14:textId="77777777" w:rsidTr="00B67480">
        <w:tc>
          <w:tcPr>
            <w:tcW w:w="9062" w:type="dxa"/>
          </w:tcPr>
          <w:p w14:paraId="18539C60" w14:textId="77777777" w:rsidR="0071799B" w:rsidRDefault="0071799B" w:rsidP="0071799B">
            <w:pPr>
              <w:pStyle w:val="NoNormal"/>
            </w:pPr>
            <w:r w:rsidRPr="0071799B">
              <w:t>Terra Firma est une société de conseil spécialisée en éducation en santé, sur les questions de santé non satisfaite et dans l’usage du numérique à destination du plus grand nombre.</w:t>
            </w:r>
          </w:p>
          <w:p w14:paraId="43B774F8" w14:textId="0CF9B22A" w:rsidR="0071799B" w:rsidRDefault="0071799B" w:rsidP="0071799B">
            <w:pPr>
              <w:pStyle w:val="NoNormal"/>
            </w:pPr>
            <w:r w:rsidRPr="0071799B">
              <w:t>La société a l’expérience de projets mutualisés et personnalisés et a notamment coordonné le projet européen « HOPES – Quality of life is contagious », un projet de 36 mois développé avec 9 partenaires de 5 pays européens dont, en France, le groupe Siel Bleu et l’APHP. De ce projet européen, Terra Firma a créé un fonds documentaire d’appuis de Verbatim et restera propriétaire du service développé pour le Val d</w:t>
            </w:r>
            <w:r>
              <w:t>e Marne</w:t>
            </w:r>
            <w:r>
              <w:rPr>
                <w:color w:val="auto"/>
                <w:sz w:val="22"/>
                <w:szCs w:val="22"/>
              </w:rPr>
              <w:t>.</w:t>
            </w:r>
          </w:p>
          <w:p w14:paraId="05A1CF4C" w14:textId="78F4002B" w:rsidR="0071799B" w:rsidRPr="0071799B" w:rsidRDefault="0071799B" w:rsidP="0071799B">
            <w:pPr>
              <w:pStyle w:val="NoNormal"/>
            </w:pPr>
            <w:r>
              <w:t>Terra Firma aura pour rôle la personnalisation de l’outil de formation VBP au département du Val de Marne.</w:t>
            </w:r>
          </w:p>
        </w:tc>
      </w:tr>
    </w:tbl>
    <w:p w14:paraId="58866642" w14:textId="77777777" w:rsidR="0071799B" w:rsidRPr="00346916" w:rsidRDefault="0071799B" w:rsidP="0071799B">
      <w:pPr>
        <w:pStyle w:val="NoStyle3"/>
        <w:rPr>
          <w:lang w:eastAsia="fr-FR"/>
        </w:rPr>
      </w:pPr>
      <w:r w:rsidRPr="00346916">
        <w:rPr>
          <w:lang w:eastAsia="fr-FR"/>
        </w:rPr>
        <w:t xml:space="preserve">Engagement du partenaire * </w:t>
      </w:r>
    </w:p>
    <w:p w14:paraId="370DDDB9" w14:textId="77777777" w:rsidR="0071799B" w:rsidRDefault="0071799B" w:rsidP="0071799B">
      <w:pPr>
        <w:pStyle w:val="NoNormal"/>
        <w:rPr>
          <w:lang w:eastAsia="fr-FR"/>
        </w:rPr>
      </w:pPr>
      <w:r w:rsidRPr="00346916">
        <w:rPr>
          <w:lang w:eastAsia="fr-FR"/>
        </w:rPr>
        <w:t>Précisez où en est le partenariat.</w:t>
      </w:r>
    </w:p>
    <w:p w14:paraId="48E78981" w14:textId="77777777" w:rsidR="00207A21" w:rsidRPr="00207A21" w:rsidRDefault="00207A21" w:rsidP="00207A21">
      <w:pPr>
        <w:pStyle w:val="NoNormal"/>
        <w:numPr>
          <w:ilvl w:val="0"/>
          <w:numId w:val="10"/>
        </w:numPr>
        <w:rPr>
          <w:b/>
          <w:bCs/>
          <w:lang w:eastAsia="fr-FR"/>
        </w:rPr>
      </w:pPr>
      <w:r w:rsidRPr="00207A21">
        <w:rPr>
          <w:b/>
          <w:bCs/>
          <w:lang w:eastAsia="fr-FR"/>
        </w:rPr>
        <w:t>Engagement ferme</w:t>
      </w:r>
    </w:p>
    <w:p w14:paraId="7592EBFC" w14:textId="77777777" w:rsidR="00207A21" w:rsidRDefault="00207A21" w:rsidP="00207A21">
      <w:pPr>
        <w:pStyle w:val="NoNormal"/>
        <w:numPr>
          <w:ilvl w:val="0"/>
          <w:numId w:val="10"/>
        </w:numPr>
        <w:rPr>
          <w:lang w:eastAsia="fr-FR"/>
        </w:rPr>
      </w:pPr>
      <w:r>
        <w:rPr>
          <w:lang w:eastAsia="fr-FR"/>
        </w:rPr>
        <w:t>Accord de principe</w:t>
      </w:r>
    </w:p>
    <w:p w14:paraId="20740AD9" w14:textId="77777777" w:rsidR="00207A21" w:rsidRDefault="00207A21" w:rsidP="00207A21">
      <w:pPr>
        <w:pStyle w:val="NoNormal"/>
        <w:numPr>
          <w:ilvl w:val="0"/>
          <w:numId w:val="10"/>
        </w:numPr>
        <w:rPr>
          <w:lang w:eastAsia="fr-FR"/>
        </w:rPr>
      </w:pPr>
      <w:r>
        <w:rPr>
          <w:lang w:eastAsia="fr-FR"/>
        </w:rPr>
        <w:t>En attente d’une réponse de la part du partenaire</w:t>
      </w:r>
    </w:p>
    <w:p w14:paraId="0155854D" w14:textId="71A7CCAF" w:rsidR="00207A21" w:rsidRDefault="00207A21" w:rsidP="00207A21">
      <w:pPr>
        <w:pStyle w:val="NoNormal"/>
        <w:numPr>
          <w:ilvl w:val="0"/>
          <w:numId w:val="10"/>
        </w:numPr>
        <w:rPr>
          <w:lang w:eastAsia="fr-FR"/>
        </w:rPr>
      </w:pPr>
      <w:r>
        <w:rPr>
          <w:lang w:eastAsia="fr-FR"/>
        </w:rPr>
        <w:t>Partenaire non encore sollicité</w:t>
      </w:r>
    </w:p>
    <w:p w14:paraId="58CEBCD7" w14:textId="2870901E" w:rsidR="0071799B" w:rsidRPr="00346916" w:rsidRDefault="0071799B" w:rsidP="0071799B">
      <w:pPr>
        <w:pStyle w:val="NoStyle3"/>
        <w:rPr>
          <w:lang w:eastAsia="fr-FR"/>
        </w:rPr>
      </w:pPr>
      <w:r w:rsidRPr="00346916">
        <w:rPr>
          <w:lang w:eastAsia="fr-FR"/>
        </w:rPr>
        <w:t xml:space="preserve">Rémunération horaire TTC de l'intervenant </w:t>
      </w:r>
    </w:p>
    <w:p w14:paraId="0E2F5F26" w14:textId="77777777" w:rsidR="0071799B" w:rsidRDefault="0071799B" w:rsidP="0071799B">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 </w:t>
      </w:r>
    </w:p>
    <w:p w14:paraId="4A61DC84" w14:textId="3781676F" w:rsidR="0071799B" w:rsidRPr="00346916" w:rsidRDefault="0071799B" w:rsidP="0071799B">
      <w:pPr>
        <w:pStyle w:val="NoNormal"/>
        <w:numPr>
          <w:ilvl w:val="0"/>
          <w:numId w:val="10"/>
        </w:numPr>
        <w:rPr>
          <w:lang w:eastAsia="fr-FR"/>
        </w:rPr>
      </w:pPr>
      <w:r>
        <w:rPr>
          <w:lang w:eastAsia="fr-FR"/>
        </w:rPr>
        <w:t>10.000€</w:t>
      </w:r>
    </w:p>
    <w:p w14:paraId="27559822" w14:textId="77777777" w:rsidR="0071799B" w:rsidRPr="00346916" w:rsidRDefault="0071799B" w:rsidP="0071799B">
      <w:pPr>
        <w:pStyle w:val="NoStyle3"/>
        <w:rPr>
          <w:lang w:eastAsia="fr-FR"/>
        </w:rPr>
      </w:pPr>
      <w:r w:rsidRPr="00346916">
        <w:rPr>
          <w:lang w:eastAsia="fr-FR"/>
        </w:rPr>
        <w:t xml:space="preserve">Profession/compétence de l'intervenant </w:t>
      </w:r>
    </w:p>
    <w:p w14:paraId="19BA2493" w14:textId="77777777" w:rsidR="0071799B" w:rsidRPr="00346916" w:rsidRDefault="0071799B" w:rsidP="0071799B">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tbl>
      <w:tblPr>
        <w:tblStyle w:val="Grilledutableau"/>
        <w:tblW w:w="0" w:type="auto"/>
        <w:tblLook w:val="04A0" w:firstRow="1" w:lastRow="0" w:firstColumn="1" w:lastColumn="0" w:noHBand="0" w:noVBand="1"/>
      </w:tblPr>
      <w:tblGrid>
        <w:gridCol w:w="9062"/>
      </w:tblGrid>
      <w:tr w:rsidR="0071799B" w14:paraId="0CAEBC53" w14:textId="77777777" w:rsidTr="0071799B">
        <w:tc>
          <w:tcPr>
            <w:tcW w:w="9062" w:type="dxa"/>
          </w:tcPr>
          <w:p w14:paraId="411639A8" w14:textId="1B3C9928" w:rsidR="0071799B" w:rsidRDefault="0071799B" w:rsidP="0071799B">
            <w:pPr>
              <w:pStyle w:val="NoNormal"/>
              <w:rPr>
                <w:lang w:eastAsia="fr-FR"/>
              </w:rPr>
            </w:pPr>
            <w:r>
              <w:rPr>
                <w:lang w:eastAsia="fr-FR"/>
              </w:rPr>
              <w:lastRenderedPageBreak/>
              <w:t>N/A</w:t>
            </w:r>
          </w:p>
        </w:tc>
      </w:tr>
    </w:tbl>
    <w:p w14:paraId="4F9C24D6" w14:textId="77777777" w:rsidR="00207A21" w:rsidRPr="00346916" w:rsidRDefault="00207A21" w:rsidP="00207A21">
      <w:pPr>
        <w:pStyle w:val="NoStyle3"/>
        <w:numPr>
          <w:ilvl w:val="0"/>
          <w:numId w:val="11"/>
        </w:numPr>
        <w:rPr>
          <w:lang w:eastAsia="fr-FR"/>
        </w:rPr>
      </w:pPr>
      <w:r w:rsidRPr="00346916">
        <w:rPr>
          <w:lang w:eastAsia="fr-FR"/>
        </w:rPr>
        <w:t xml:space="preserve">Nom de la structure partenaire et description du rôle prévu dans la mise en oeuvre du projet * </w:t>
      </w:r>
    </w:p>
    <w:tbl>
      <w:tblPr>
        <w:tblStyle w:val="Grilledutableau"/>
        <w:tblW w:w="0" w:type="auto"/>
        <w:tblLook w:val="04A0" w:firstRow="1" w:lastRow="0" w:firstColumn="1" w:lastColumn="0" w:noHBand="0" w:noVBand="1"/>
      </w:tblPr>
      <w:tblGrid>
        <w:gridCol w:w="9062"/>
      </w:tblGrid>
      <w:tr w:rsidR="00207A21" w14:paraId="4D45BD7A" w14:textId="77777777" w:rsidTr="00B67480">
        <w:tc>
          <w:tcPr>
            <w:tcW w:w="9062" w:type="dxa"/>
          </w:tcPr>
          <w:p w14:paraId="56873CA3" w14:textId="77777777" w:rsidR="00207A21" w:rsidRDefault="00207A21" w:rsidP="00B67480">
            <w:pPr>
              <w:pStyle w:val="NoNormal"/>
              <w:rPr>
                <w:lang w:eastAsia="fr-FR"/>
              </w:rPr>
            </w:pPr>
            <w:r>
              <w:rPr>
                <w:lang w:eastAsia="fr-FR"/>
              </w:rPr>
              <w:t>JADE est une association nationale qui a pour but d’accompagner les jeunes aidants.</w:t>
            </w:r>
          </w:p>
          <w:p w14:paraId="343E18AF" w14:textId="1AB19D7D" w:rsidR="00207A21" w:rsidRDefault="00207A21" w:rsidP="00B67480">
            <w:pPr>
              <w:pStyle w:val="NoNormal"/>
              <w:rPr>
                <w:lang w:eastAsia="fr-FR"/>
              </w:rPr>
            </w:pPr>
            <w:r>
              <w:rPr>
                <w:lang w:eastAsia="fr-FR"/>
              </w:rPr>
              <w:t>JADE est partenaire du projet pour les actions de communication et de dissémination.</w:t>
            </w:r>
          </w:p>
        </w:tc>
      </w:tr>
    </w:tbl>
    <w:p w14:paraId="0782CB3D" w14:textId="77777777" w:rsidR="00207A21" w:rsidRPr="00346916" w:rsidRDefault="00207A21" w:rsidP="00207A21">
      <w:pPr>
        <w:pStyle w:val="NoStyle3"/>
        <w:rPr>
          <w:lang w:eastAsia="fr-FR"/>
        </w:rPr>
      </w:pPr>
      <w:r w:rsidRPr="00346916">
        <w:rPr>
          <w:lang w:eastAsia="fr-FR"/>
        </w:rPr>
        <w:t xml:space="preserve">Engagement du partenaire * </w:t>
      </w:r>
    </w:p>
    <w:p w14:paraId="3FBB9570" w14:textId="77777777" w:rsidR="00207A21" w:rsidRDefault="00207A21" w:rsidP="00207A21">
      <w:pPr>
        <w:pStyle w:val="NoNormal"/>
        <w:rPr>
          <w:lang w:eastAsia="fr-FR"/>
        </w:rPr>
      </w:pPr>
      <w:r w:rsidRPr="00346916">
        <w:rPr>
          <w:lang w:eastAsia="fr-FR"/>
        </w:rPr>
        <w:t>Précisez où en est le partenariat.</w:t>
      </w:r>
    </w:p>
    <w:p w14:paraId="1A60BEF5" w14:textId="74F87ECA" w:rsidR="00207A21" w:rsidRDefault="00207A21" w:rsidP="00207A21">
      <w:pPr>
        <w:pStyle w:val="NoNormal"/>
        <w:numPr>
          <w:ilvl w:val="0"/>
          <w:numId w:val="10"/>
        </w:numPr>
        <w:rPr>
          <w:lang w:eastAsia="fr-FR"/>
        </w:rPr>
      </w:pPr>
      <w:r>
        <w:rPr>
          <w:lang w:eastAsia="fr-FR"/>
        </w:rPr>
        <w:t>Engagement ferme</w:t>
      </w:r>
    </w:p>
    <w:p w14:paraId="7C250031" w14:textId="4D5EACE8" w:rsidR="00207A21" w:rsidRPr="00207A21" w:rsidRDefault="00207A21" w:rsidP="00207A21">
      <w:pPr>
        <w:pStyle w:val="NoNormal"/>
        <w:numPr>
          <w:ilvl w:val="0"/>
          <w:numId w:val="10"/>
        </w:numPr>
        <w:rPr>
          <w:b/>
          <w:bCs/>
          <w:lang w:eastAsia="fr-FR"/>
        </w:rPr>
      </w:pPr>
      <w:r w:rsidRPr="00207A21">
        <w:rPr>
          <w:b/>
          <w:bCs/>
          <w:lang w:eastAsia="fr-FR"/>
        </w:rPr>
        <w:t>Accord de principe</w:t>
      </w:r>
    </w:p>
    <w:p w14:paraId="441C268F" w14:textId="39859049" w:rsidR="00207A21" w:rsidRDefault="00207A21" w:rsidP="00207A21">
      <w:pPr>
        <w:pStyle w:val="NoNormal"/>
        <w:numPr>
          <w:ilvl w:val="0"/>
          <w:numId w:val="10"/>
        </w:numPr>
        <w:rPr>
          <w:lang w:eastAsia="fr-FR"/>
        </w:rPr>
      </w:pPr>
      <w:r>
        <w:rPr>
          <w:lang w:eastAsia="fr-FR"/>
        </w:rPr>
        <w:t>En attente d’une réponse de la part du partenaire</w:t>
      </w:r>
    </w:p>
    <w:p w14:paraId="53FD0680" w14:textId="330FF1A7" w:rsidR="00207A21" w:rsidRPr="00346916" w:rsidRDefault="00207A21" w:rsidP="00207A21">
      <w:pPr>
        <w:pStyle w:val="NoNormal"/>
        <w:numPr>
          <w:ilvl w:val="0"/>
          <w:numId w:val="10"/>
        </w:numPr>
        <w:rPr>
          <w:lang w:eastAsia="fr-FR"/>
        </w:rPr>
      </w:pPr>
      <w:r>
        <w:rPr>
          <w:lang w:eastAsia="fr-FR"/>
        </w:rPr>
        <w:t>Partenaire non encore sollicité</w:t>
      </w:r>
    </w:p>
    <w:p w14:paraId="0C8A8B9B" w14:textId="77777777" w:rsidR="00207A21" w:rsidRPr="00346916" w:rsidRDefault="00207A21" w:rsidP="00207A21">
      <w:pPr>
        <w:pStyle w:val="NoStyle3"/>
        <w:rPr>
          <w:lang w:eastAsia="fr-FR"/>
        </w:rPr>
      </w:pPr>
      <w:r w:rsidRPr="00346916">
        <w:rPr>
          <w:lang w:eastAsia="fr-FR"/>
        </w:rPr>
        <w:t xml:space="preserve">Rémunération horaire TTC de l'intervenant </w:t>
      </w:r>
    </w:p>
    <w:p w14:paraId="3A1A818A"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 </w:t>
      </w:r>
    </w:p>
    <w:p w14:paraId="25E868DF" w14:textId="77777777" w:rsidR="00207A21" w:rsidRPr="00346916" w:rsidRDefault="00207A21" w:rsidP="00207A21">
      <w:pPr>
        <w:pStyle w:val="NoNormal"/>
        <w:numPr>
          <w:ilvl w:val="0"/>
          <w:numId w:val="10"/>
        </w:numPr>
        <w:rPr>
          <w:lang w:eastAsia="fr-FR"/>
        </w:rPr>
      </w:pPr>
      <w:r>
        <w:rPr>
          <w:lang w:eastAsia="fr-FR"/>
        </w:rPr>
        <w:t>N/A</w:t>
      </w:r>
    </w:p>
    <w:p w14:paraId="600BEF67" w14:textId="77777777" w:rsidR="00207A21" w:rsidRPr="00346916" w:rsidRDefault="00207A21" w:rsidP="00207A21">
      <w:pPr>
        <w:pStyle w:val="NoStyle3"/>
        <w:rPr>
          <w:lang w:eastAsia="fr-FR"/>
        </w:rPr>
      </w:pPr>
      <w:r w:rsidRPr="00346916">
        <w:rPr>
          <w:lang w:eastAsia="fr-FR"/>
        </w:rPr>
        <w:t xml:space="preserve">Profession/compétence de l'intervenant </w:t>
      </w:r>
    </w:p>
    <w:p w14:paraId="44EC2BB1"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p w14:paraId="134D2547" w14:textId="77777777" w:rsidR="00207A21" w:rsidRPr="00346916" w:rsidRDefault="00207A21" w:rsidP="00207A21">
      <w:pPr>
        <w:pStyle w:val="NoStyle3"/>
        <w:numPr>
          <w:ilvl w:val="0"/>
          <w:numId w:val="11"/>
        </w:numPr>
        <w:rPr>
          <w:lang w:eastAsia="fr-FR"/>
        </w:rPr>
      </w:pPr>
      <w:r w:rsidRPr="00346916">
        <w:rPr>
          <w:lang w:eastAsia="fr-FR"/>
        </w:rPr>
        <w:t xml:space="preserve">Nom de la structure partenaire et description du rôle prévu dans la mise en oeuvre du projet * </w:t>
      </w:r>
    </w:p>
    <w:tbl>
      <w:tblPr>
        <w:tblStyle w:val="Grilledutableau"/>
        <w:tblW w:w="0" w:type="auto"/>
        <w:tblLook w:val="04A0" w:firstRow="1" w:lastRow="0" w:firstColumn="1" w:lastColumn="0" w:noHBand="0" w:noVBand="1"/>
      </w:tblPr>
      <w:tblGrid>
        <w:gridCol w:w="9062"/>
      </w:tblGrid>
      <w:tr w:rsidR="00207A21" w14:paraId="64187ACF" w14:textId="77777777" w:rsidTr="00B67480">
        <w:tc>
          <w:tcPr>
            <w:tcW w:w="9062" w:type="dxa"/>
          </w:tcPr>
          <w:p w14:paraId="119BDF0D" w14:textId="50F45D88" w:rsidR="00207A21" w:rsidRDefault="00207A21" w:rsidP="00207A21">
            <w:pPr>
              <w:pStyle w:val="NoNormal"/>
              <w:rPr>
                <w:lang w:eastAsia="fr-FR"/>
              </w:rPr>
            </w:pPr>
            <w:r>
              <w:rPr>
                <w:lang w:eastAsia="fr-FR"/>
              </w:rPr>
              <w:t>Institutions en charge des proches aidants (CCAS).</w:t>
            </w:r>
          </w:p>
          <w:p w14:paraId="23C8A96D" w14:textId="157047B0" w:rsidR="00207A21" w:rsidRDefault="00207A21" w:rsidP="00B67480">
            <w:pPr>
              <w:pStyle w:val="NoNormal"/>
              <w:rPr>
                <w:lang w:eastAsia="fr-FR"/>
              </w:rPr>
            </w:pPr>
            <w:r>
              <w:rPr>
                <w:lang w:eastAsia="fr-FR"/>
              </w:rPr>
              <w:t>Les institutions seront partenaires du projet pour les actions de communication et de dissémination.</w:t>
            </w:r>
          </w:p>
        </w:tc>
      </w:tr>
    </w:tbl>
    <w:p w14:paraId="1A2C4A97" w14:textId="77777777" w:rsidR="00207A21" w:rsidRPr="00346916" w:rsidRDefault="00207A21" w:rsidP="00207A21">
      <w:pPr>
        <w:pStyle w:val="NoStyle3"/>
        <w:rPr>
          <w:lang w:eastAsia="fr-FR"/>
        </w:rPr>
      </w:pPr>
      <w:r w:rsidRPr="00346916">
        <w:rPr>
          <w:lang w:eastAsia="fr-FR"/>
        </w:rPr>
        <w:t xml:space="preserve">Engagement du partenaire * </w:t>
      </w:r>
    </w:p>
    <w:p w14:paraId="30365235" w14:textId="77777777" w:rsidR="00207A21" w:rsidRDefault="00207A21" w:rsidP="00207A21">
      <w:pPr>
        <w:pStyle w:val="NoNormal"/>
        <w:rPr>
          <w:lang w:eastAsia="fr-FR"/>
        </w:rPr>
      </w:pPr>
      <w:r w:rsidRPr="00346916">
        <w:rPr>
          <w:lang w:eastAsia="fr-FR"/>
        </w:rPr>
        <w:t>Précisez où en est le partenariat.</w:t>
      </w:r>
    </w:p>
    <w:p w14:paraId="2EFC7C71" w14:textId="77777777" w:rsidR="00207A21" w:rsidRDefault="00207A21" w:rsidP="00207A21">
      <w:pPr>
        <w:pStyle w:val="NoNormal"/>
        <w:numPr>
          <w:ilvl w:val="0"/>
          <w:numId w:val="10"/>
        </w:numPr>
        <w:rPr>
          <w:lang w:eastAsia="fr-FR"/>
        </w:rPr>
      </w:pPr>
      <w:r>
        <w:rPr>
          <w:lang w:eastAsia="fr-FR"/>
        </w:rPr>
        <w:t>Engagement ferme</w:t>
      </w:r>
    </w:p>
    <w:p w14:paraId="273ED5F1" w14:textId="77777777" w:rsidR="00207A21" w:rsidRPr="00207A21" w:rsidRDefault="00207A21" w:rsidP="00207A21">
      <w:pPr>
        <w:pStyle w:val="NoNormal"/>
        <w:numPr>
          <w:ilvl w:val="0"/>
          <w:numId w:val="10"/>
        </w:numPr>
        <w:rPr>
          <w:lang w:eastAsia="fr-FR"/>
        </w:rPr>
      </w:pPr>
      <w:r w:rsidRPr="00207A21">
        <w:rPr>
          <w:lang w:eastAsia="fr-FR"/>
        </w:rPr>
        <w:t>Accord de principe</w:t>
      </w:r>
    </w:p>
    <w:p w14:paraId="30A23EB1" w14:textId="77777777" w:rsidR="00207A21" w:rsidRDefault="00207A21" w:rsidP="00207A21">
      <w:pPr>
        <w:pStyle w:val="NoNormal"/>
        <w:numPr>
          <w:ilvl w:val="0"/>
          <w:numId w:val="10"/>
        </w:numPr>
        <w:rPr>
          <w:lang w:eastAsia="fr-FR"/>
        </w:rPr>
      </w:pPr>
      <w:r>
        <w:rPr>
          <w:lang w:eastAsia="fr-FR"/>
        </w:rPr>
        <w:t>En attente d’une réponse de la part du partenaire</w:t>
      </w:r>
    </w:p>
    <w:p w14:paraId="5B4BD25B" w14:textId="77777777" w:rsidR="00207A21" w:rsidRPr="00207A21" w:rsidRDefault="00207A21" w:rsidP="00207A21">
      <w:pPr>
        <w:pStyle w:val="NoNormal"/>
        <w:numPr>
          <w:ilvl w:val="0"/>
          <w:numId w:val="10"/>
        </w:numPr>
        <w:rPr>
          <w:b/>
          <w:bCs/>
          <w:lang w:eastAsia="fr-FR"/>
        </w:rPr>
      </w:pPr>
      <w:r w:rsidRPr="00207A21">
        <w:rPr>
          <w:b/>
          <w:bCs/>
          <w:lang w:eastAsia="fr-FR"/>
        </w:rPr>
        <w:lastRenderedPageBreak/>
        <w:t>Partenaire non encore sollicité</w:t>
      </w:r>
    </w:p>
    <w:p w14:paraId="06D1E6E5" w14:textId="77777777" w:rsidR="00207A21" w:rsidRPr="00346916" w:rsidRDefault="00207A21" w:rsidP="00207A21">
      <w:pPr>
        <w:pStyle w:val="NoStyle3"/>
        <w:rPr>
          <w:lang w:eastAsia="fr-FR"/>
        </w:rPr>
      </w:pPr>
      <w:r w:rsidRPr="00346916">
        <w:rPr>
          <w:lang w:eastAsia="fr-FR"/>
        </w:rPr>
        <w:t xml:space="preserve">Rémunération horaire TTC de l'intervenant </w:t>
      </w:r>
    </w:p>
    <w:p w14:paraId="3D93A001"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 </w:t>
      </w:r>
    </w:p>
    <w:p w14:paraId="636E24C5" w14:textId="77777777" w:rsidR="00207A21" w:rsidRPr="00346916" w:rsidRDefault="00207A21" w:rsidP="00207A21">
      <w:pPr>
        <w:pStyle w:val="NoNormal"/>
        <w:numPr>
          <w:ilvl w:val="0"/>
          <w:numId w:val="10"/>
        </w:numPr>
        <w:rPr>
          <w:lang w:eastAsia="fr-FR"/>
        </w:rPr>
      </w:pPr>
      <w:r>
        <w:rPr>
          <w:lang w:eastAsia="fr-FR"/>
        </w:rPr>
        <w:t>N/A</w:t>
      </w:r>
    </w:p>
    <w:p w14:paraId="138594AD" w14:textId="77777777" w:rsidR="00207A21" w:rsidRPr="00346916" w:rsidRDefault="00207A21" w:rsidP="00207A21">
      <w:pPr>
        <w:pStyle w:val="NoStyle3"/>
        <w:rPr>
          <w:lang w:eastAsia="fr-FR"/>
        </w:rPr>
      </w:pPr>
      <w:r w:rsidRPr="00346916">
        <w:rPr>
          <w:lang w:eastAsia="fr-FR"/>
        </w:rPr>
        <w:t xml:space="preserve">Profession/compétence de l'intervenant </w:t>
      </w:r>
    </w:p>
    <w:p w14:paraId="06A57509"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p w14:paraId="14BDC786" w14:textId="77777777" w:rsidR="00207A21" w:rsidRDefault="00207A21" w:rsidP="00207A21">
      <w:pPr>
        <w:pStyle w:val="NoNormal"/>
        <w:rPr>
          <w:lang w:eastAsia="fr-FR"/>
        </w:rPr>
      </w:pPr>
    </w:p>
    <w:p w14:paraId="1F308FC9" w14:textId="66F65F95" w:rsidR="0071799B" w:rsidRDefault="0071799B">
      <w:pPr>
        <w:rPr>
          <w:rFonts w:cstheme="minorHAnsi"/>
          <w:b/>
          <w:bCs/>
          <w:color w:val="142D55"/>
          <w:sz w:val="27"/>
          <w:szCs w:val="27"/>
          <w:lang w:eastAsia="fr-FR"/>
        </w:rPr>
      </w:pPr>
      <w:r>
        <w:rPr>
          <w:b/>
          <w:bCs/>
          <w:sz w:val="27"/>
          <w:szCs w:val="27"/>
          <w:lang w:eastAsia="fr-FR"/>
        </w:rPr>
        <w:br w:type="page"/>
      </w:r>
    </w:p>
    <w:p w14:paraId="6116DF66" w14:textId="1DA6B313" w:rsidR="00346916" w:rsidRPr="00346916" w:rsidRDefault="00346916" w:rsidP="0071799B">
      <w:pPr>
        <w:pStyle w:val="NoStyle2"/>
        <w:rPr>
          <w:lang w:eastAsia="fr-FR"/>
        </w:rPr>
      </w:pPr>
      <w:r w:rsidRPr="00346916">
        <w:rPr>
          <w:lang w:eastAsia="fr-FR"/>
        </w:rPr>
        <w:lastRenderedPageBreak/>
        <w:t>Equipe dédiée au projet</w:t>
      </w:r>
    </w:p>
    <w:p w14:paraId="6B786BB6" w14:textId="77777777" w:rsidR="00BD3098" w:rsidRDefault="00346916" w:rsidP="00BD3098">
      <w:pPr>
        <w:pStyle w:val="NoNormal"/>
        <w:rPr>
          <w:lang w:eastAsia="fr-FR"/>
        </w:rPr>
      </w:pPr>
      <w:r w:rsidRPr="00346916">
        <w:rPr>
          <w:lang w:eastAsia="fr-FR"/>
        </w:rPr>
        <w:t xml:space="preserve">Attention, il s'agit de l'équipe en interne à la structure, les partenaires ayant été renseignés plus haut. </w:t>
      </w:r>
    </w:p>
    <w:p w14:paraId="458524FF" w14:textId="38212AEC" w:rsidR="00346916" w:rsidRPr="00346916" w:rsidRDefault="00346916" w:rsidP="00BD3098">
      <w:pPr>
        <w:pStyle w:val="NoNormal"/>
        <w:rPr>
          <w:lang w:eastAsia="fr-FR"/>
        </w:rPr>
      </w:pPr>
      <w:r w:rsidRPr="00346916">
        <w:rPr>
          <w:lang w:eastAsia="fr-FR"/>
        </w:rPr>
        <w:t>Pour renseigner les informations relatives à une deuxième personne ou plus, cliquer sur le bouton "Ajouter un élément pour Equipe dédiée au projet" situé en bas du tableau</w:t>
      </w:r>
    </w:p>
    <w:p w14:paraId="1FE9156B" w14:textId="297536D3" w:rsidR="00346916" w:rsidRDefault="00346916" w:rsidP="0071799B">
      <w:pPr>
        <w:pStyle w:val="NoStyle3"/>
        <w:numPr>
          <w:ilvl w:val="0"/>
          <w:numId w:val="12"/>
        </w:numPr>
        <w:rPr>
          <w:lang w:eastAsia="fr-FR"/>
        </w:rPr>
      </w:pPr>
      <w:r w:rsidRPr="00346916">
        <w:rPr>
          <w:lang w:eastAsia="fr-FR"/>
        </w:rPr>
        <w:t xml:space="preserve">Fonction de la personne * </w:t>
      </w:r>
    </w:p>
    <w:tbl>
      <w:tblPr>
        <w:tblStyle w:val="Grilledutableau"/>
        <w:tblW w:w="0" w:type="auto"/>
        <w:tblLook w:val="04A0" w:firstRow="1" w:lastRow="0" w:firstColumn="1" w:lastColumn="0" w:noHBand="0" w:noVBand="1"/>
      </w:tblPr>
      <w:tblGrid>
        <w:gridCol w:w="9062"/>
      </w:tblGrid>
      <w:tr w:rsidR="0071799B" w14:paraId="278D8D63" w14:textId="77777777" w:rsidTr="0071799B">
        <w:tc>
          <w:tcPr>
            <w:tcW w:w="9062" w:type="dxa"/>
          </w:tcPr>
          <w:p w14:paraId="74381BC0" w14:textId="77777777" w:rsidR="0071799B" w:rsidRDefault="0071799B" w:rsidP="0071799B">
            <w:pPr>
              <w:pStyle w:val="NoNormal"/>
              <w:rPr>
                <w:lang w:eastAsia="fr-FR"/>
              </w:rPr>
            </w:pPr>
          </w:p>
        </w:tc>
      </w:tr>
    </w:tbl>
    <w:p w14:paraId="4BE767FC" w14:textId="3B1E2673" w:rsidR="00346916" w:rsidRPr="00346916" w:rsidRDefault="00346916" w:rsidP="0071799B">
      <w:pPr>
        <w:pStyle w:val="NoStyle3"/>
        <w:rPr>
          <w:lang w:eastAsia="fr-FR"/>
        </w:rPr>
      </w:pPr>
      <w:r w:rsidRPr="00346916">
        <w:rPr>
          <w:lang w:eastAsia="fr-FR"/>
        </w:rPr>
        <w:t xml:space="preserve">Rôle/missions dans la mise en oeuvre du projet * </w:t>
      </w:r>
    </w:p>
    <w:tbl>
      <w:tblPr>
        <w:tblStyle w:val="Grilledutableau"/>
        <w:tblW w:w="0" w:type="auto"/>
        <w:tblLook w:val="04A0" w:firstRow="1" w:lastRow="0" w:firstColumn="1" w:lastColumn="0" w:noHBand="0" w:noVBand="1"/>
      </w:tblPr>
      <w:tblGrid>
        <w:gridCol w:w="9062"/>
      </w:tblGrid>
      <w:tr w:rsidR="0071799B" w14:paraId="5FEC1175" w14:textId="77777777" w:rsidTr="0071799B">
        <w:tc>
          <w:tcPr>
            <w:tcW w:w="9062" w:type="dxa"/>
          </w:tcPr>
          <w:p w14:paraId="0116BA0C" w14:textId="77777777" w:rsidR="0071799B" w:rsidRDefault="0071799B" w:rsidP="00BD3098">
            <w:pPr>
              <w:pStyle w:val="NoNormal"/>
              <w:rPr>
                <w:lang w:eastAsia="fr-FR"/>
              </w:rPr>
            </w:pPr>
          </w:p>
        </w:tc>
      </w:tr>
    </w:tbl>
    <w:p w14:paraId="078D1EA5" w14:textId="5A4741C9" w:rsidR="00346916" w:rsidRPr="00346916" w:rsidRDefault="00346916" w:rsidP="0071799B">
      <w:pPr>
        <w:pStyle w:val="NoStyle3"/>
        <w:rPr>
          <w:lang w:eastAsia="fr-FR"/>
        </w:rPr>
      </w:pPr>
      <w:r w:rsidRPr="00346916">
        <w:rPr>
          <w:lang w:eastAsia="fr-FR"/>
        </w:rPr>
        <w:t xml:space="preserve">Equivalent temps plein mobilisé pour cette/ces mission.s * </w:t>
      </w:r>
    </w:p>
    <w:tbl>
      <w:tblPr>
        <w:tblStyle w:val="Grilledutableau"/>
        <w:tblW w:w="0" w:type="auto"/>
        <w:tblLook w:val="04A0" w:firstRow="1" w:lastRow="0" w:firstColumn="1" w:lastColumn="0" w:noHBand="0" w:noVBand="1"/>
      </w:tblPr>
      <w:tblGrid>
        <w:gridCol w:w="9062"/>
      </w:tblGrid>
      <w:tr w:rsidR="0071799B" w14:paraId="14EF7937" w14:textId="77777777" w:rsidTr="0071799B">
        <w:tc>
          <w:tcPr>
            <w:tcW w:w="9062" w:type="dxa"/>
          </w:tcPr>
          <w:p w14:paraId="0146D1E9" w14:textId="77777777" w:rsidR="0071799B" w:rsidRDefault="0071799B" w:rsidP="0071799B">
            <w:pPr>
              <w:pStyle w:val="NoNormal"/>
            </w:pPr>
          </w:p>
        </w:tc>
      </w:tr>
    </w:tbl>
    <w:p w14:paraId="680AF03C" w14:textId="77777777" w:rsidR="0071799B" w:rsidRDefault="0071799B" w:rsidP="0071799B">
      <w:pPr>
        <w:pStyle w:val="NoNormal"/>
        <w:rPr>
          <w:lang w:eastAsia="fr-FR"/>
        </w:rPr>
      </w:pPr>
    </w:p>
    <w:p w14:paraId="034F1323" w14:textId="25A28D14" w:rsidR="00346916" w:rsidRPr="00346916" w:rsidRDefault="00346916" w:rsidP="0071799B">
      <w:pPr>
        <w:pStyle w:val="NoStyle2"/>
        <w:rPr>
          <w:lang w:eastAsia="fr-FR"/>
        </w:rPr>
      </w:pPr>
      <w:r w:rsidRPr="00346916">
        <w:rPr>
          <w:lang w:eastAsia="fr-FR"/>
        </w:rPr>
        <w:t xml:space="preserve">Moyens matériels prévus * </w:t>
      </w:r>
    </w:p>
    <w:p w14:paraId="7CC6504E" w14:textId="77777777" w:rsidR="00BD3098" w:rsidRDefault="00346916" w:rsidP="00BD3098">
      <w:pPr>
        <w:pStyle w:val="NoNormal"/>
        <w:rPr>
          <w:lang w:eastAsia="fr-FR"/>
        </w:rPr>
      </w:pPr>
      <w:r w:rsidRPr="00346916">
        <w:rPr>
          <w:lang w:eastAsia="fr-FR"/>
        </w:rPr>
        <w:t xml:space="preserve">Précisez les moyens matériels nécessaires à la réalisation du projet : outils numériques, tapis de sol, bâtons de marche, etc. </w:t>
      </w:r>
    </w:p>
    <w:p w14:paraId="0B9DC9C2" w14:textId="73E6EAB0" w:rsidR="00346916" w:rsidRPr="00346916" w:rsidRDefault="00346916" w:rsidP="00BD3098">
      <w:pPr>
        <w:pStyle w:val="NoNormal"/>
        <w:rPr>
          <w:lang w:eastAsia="fr-FR"/>
        </w:rPr>
      </w:pPr>
      <w:r w:rsidRPr="00346916">
        <w:rPr>
          <w:lang w:eastAsia="fr-FR"/>
        </w:rPr>
        <w:t>Précisez, le cas échéant, si le matériel est fourni ou à apporter par l’usager</w:t>
      </w:r>
    </w:p>
    <w:p w14:paraId="33BBFFCF" w14:textId="77777777" w:rsidR="00BD3098" w:rsidRDefault="00346916" w:rsidP="00BD3098">
      <w:pPr>
        <w:pStyle w:val="NoNormal"/>
        <w:rPr>
          <w:lang w:eastAsia="fr-FR"/>
        </w:rPr>
      </w:pPr>
      <w:r w:rsidRPr="00346916">
        <w:rPr>
          <w:lang w:eastAsia="fr-FR"/>
        </w:rPr>
        <w:t xml:space="preserve">Les moyens matériels inscrits ici doivent être cohérents avec le montant qui figure dans le compte « petit matériel » du budget prévisionnel, le cas échéant. </w:t>
      </w:r>
    </w:p>
    <w:p w14:paraId="420322DD" w14:textId="4E516A5C" w:rsidR="00346916" w:rsidRPr="00346916" w:rsidRDefault="00346916" w:rsidP="00BD3098">
      <w:pPr>
        <w:pStyle w:val="NoNormal"/>
        <w:rPr>
          <w:lang w:eastAsia="fr-FR"/>
        </w:rPr>
      </w:pPr>
      <w:r w:rsidRPr="00346916">
        <w:rPr>
          <w:lang w:eastAsia="fr-FR"/>
        </w:rPr>
        <w:t>Si vous n'avez pas prévu de moyens matériels, merci d'indiquer "NA" en réponse</w:t>
      </w:r>
    </w:p>
    <w:tbl>
      <w:tblPr>
        <w:tblStyle w:val="Grilledutableau"/>
        <w:tblW w:w="0" w:type="auto"/>
        <w:tblLook w:val="04A0" w:firstRow="1" w:lastRow="0" w:firstColumn="1" w:lastColumn="0" w:noHBand="0" w:noVBand="1"/>
      </w:tblPr>
      <w:tblGrid>
        <w:gridCol w:w="9062"/>
      </w:tblGrid>
      <w:tr w:rsidR="0071799B" w14:paraId="6D091978" w14:textId="77777777" w:rsidTr="0071799B">
        <w:tc>
          <w:tcPr>
            <w:tcW w:w="9062" w:type="dxa"/>
          </w:tcPr>
          <w:p w14:paraId="79D46EEC" w14:textId="77777777" w:rsidR="0071799B" w:rsidRDefault="0071799B" w:rsidP="00BD3098">
            <w:pPr>
              <w:pStyle w:val="NoNormal"/>
              <w:rPr>
                <w:lang w:eastAsia="fr-FR"/>
              </w:rPr>
            </w:pPr>
            <w:r>
              <w:rPr>
                <w:lang w:eastAsia="fr-FR"/>
              </w:rPr>
              <w:t>NA</w:t>
            </w:r>
          </w:p>
          <w:p w14:paraId="7E891C21" w14:textId="1AA7E99C" w:rsidR="00207A21" w:rsidRDefault="00207A21" w:rsidP="00BD3098">
            <w:pPr>
              <w:pStyle w:val="NoNormal"/>
              <w:rPr>
                <w:lang w:eastAsia="fr-FR"/>
              </w:rPr>
            </w:pPr>
            <w:r>
              <w:rPr>
                <w:lang w:eastAsia="fr-FR"/>
              </w:rPr>
              <w:t>En raison de sa nature, le projet s’adresse aux proches aidants et aux aidés disposant d’un équipement numérique connecté.</w:t>
            </w:r>
          </w:p>
        </w:tc>
      </w:tr>
    </w:tbl>
    <w:p w14:paraId="422A5EB4" w14:textId="77777777" w:rsidR="0071799B" w:rsidRDefault="0071799B" w:rsidP="00BD3098">
      <w:pPr>
        <w:pStyle w:val="NoNormal"/>
        <w:rPr>
          <w:lang w:eastAsia="fr-FR"/>
        </w:rPr>
      </w:pPr>
    </w:p>
    <w:p w14:paraId="0D5D5413" w14:textId="44A9D3AD" w:rsidR="00346916" w:rsidRPr="00346916" w:rsidRDefault="00346916" w:rsidP="0071799B">
      <w:pPr>
        <w:pStyle w:val="NoStyle2"/>
        <w:rPr>
          <w:lang w:eastAsia="fr-FR"/>
        </w:rPr>
      </w:pPr>
      <w:r w:rsidRPr="00346916">
        <w:rPr>
          <w:lang w:eastAsia="fr-FR"/>
        </w:rPr>
        <w:t xml:space="preserve">Modalités d'accès physique au projet/moyens de transports * </w:t>
      </w:r>
    </w:p>
    <w:p w14:paraId="1F6795B9" w14:textId="77777777" w:rsidR="00BD3098" w:rsidRDefault="00346916" w:rsidP="00BD3098">
      <w:pPr>
        <w:pStyle w:val="NoNormal"/>
        <w:rPr>
          <w:lang w:eastAsia="fr-FR"/>
        </w:rPr>
      </w:pPr>
      <w:r w:rsidRPr="00346916">
        <w:rPr>
          <w:lang w:eastAsia="fr-FR"/>
        </w:rPr>
        <w:t xml:space="preserve">Précisez par exemple si l'accès de la personne est autonome, si un système de covoiturage est prévu, un transport avec chauffeur, etc. </w:t>
      </w:r>
    </w:p>
    <w:p w14:paraId="52C26928" w14:textId="63E7A642" w:rsidR="00346916" w:rsidRPr="00346916" w:rsidRDefault="00346916" w:rsidP="00BD3098">
      <w:pPr>
        <w:pStyle w:val="NoNormal"/>
        <w:rPr>
          <w:lang w:eastAsia="fr-FR"/>
        </w:rPr>
      </w:pPr>
      <w:r w:rsidRPr="00346916">
        <w:rPr>
          <w:lang w:eastAsia="fr-FR"/>
        </w:rPr>
        <w:t>Si vous n'avez pas prévu de moyens de transports, merci d'indiquer "NA" en réponse</w:t>
      </w:r>
    </w:p>
    <w:tbl>
      <w:tblPr>
        <w:tblStyle w:val="Grilledutableau"/>
        <w:tblW w:w="0" w:type="auto"/>
        <w:tblLook w:val="04A0" w:firstRow="1" w:lastRow="0" w:firstColumn="1" w:lastColumn="0" w:noHBand="0" w:noVBand="1"/>
      </w:tblPr>
      <w:tblGrid>
        <w:gridCol w:w="9062"/>
      </w:tblGrid>
      <w:tr w:rsidR="0071799B" w14:paraId="13DD7F7E" w14:textId="77777777" w:rsidTr="0071799B">
        <w:tc>
          <w:tcPr>
            <w:tcW w:w="9062" w:type="dxa"/>
          </w:tcPr>
          <w:p w14:paraId="029B1E13" w14:textId="09A671E8" w:rsidR="0071799B" w:rsidRDefault="0071799B" w:rsidP="00BD3098">
            <w:pPr>
              <w:pStyle w:val="NoNormal"/>
              <w:rPr>
                <w:lang w:eastAsia="fr-FR"/>
              </w:rPr>
            </w:pPr>
            <w:r>
              <w:rPr>
                <w:lang w:eastAsia="fr-FR"/>
              </w:rPr>
              <w:t>NA</w:t>
            </w:r>
          </w:p>
        </w:tc>
      </w:tr>
    </w:tbl>
    <w:p w14:paraId="07B5BC7F" w14:textId="77777777" w:rsidR="0071799B" w:rsidRDefault="0071799B" w:rsidP="00BD3098">
      <w:pPr>
        <w:pStyle w:val="NoNormal"/>
        <w:rPr>
          <w:lang w:eastAsia="fr-FR"/>
        </w:rPr>
      </w:pPr>
    </w:p>
    <w:p w14:paraId="0748FB80" w14:textId="06AF21F1" w:rsidR="00346916" w:rsidRPr="00346916" w:rsidRDefault="00346916" w:rsidP="0071799B">
      <w:pPr>
        <w:pStyle w:val="NoStyle2"/>
        <w:rPr>
          <w:lang w:eastAsia="fr-FR"/>
        </w:rPr>
      </w:pPr>
      <w:r w:rsidRPr="00346916">
        <w:rPr>
          <w:lang w:eastAsia="fr-FR"/>
        </w:rPr>
        <w:lastRenderedPageBreak/>
        <w:t xml:space="preserve">Coût prévisionnel pour l'usager * </w:t>
      </w:r>
    </w:p>
    <w:p w14:paraId="65677A86" w14:textId="77777777" w:rsidR="00BD3098" w:rsidRDefault="00346916" w:rsidP="00BD3098">
      <w:pPr>
        <w:pStyle w:val="NoNormal"/>
        <w:rPr>
          <w:lang w:eastAsia="fr-FR"/>
        </w:rPr>
      </w:pPr>
      <w:r w:rsidRPr="00346916">
        <w:rPr>
          <w:lang w:eastAsia="fr-FR"/>
        </w:rPr>
        <w:t xml:space="preserve">Précisez si vous demandez une participation à l’usager, la nature de la participation, l’objet et le montant. </w:t>
      </w:r>
    </w:p>
    <w:p w14:paraId="11334833" w14:textId="20520AD8" w:rsidR="00346916" w:rsidRDefault="00346916" w:rsidP="00BD3098">
      <w:pPr>
        <w:pStyle w:val="NoNormal"/>
        <w:rPr>
          <w:lang w:eastAsia="fr-FR"/>
        </w:rPr>
      </w:pPr>
      <w:r w:rsidRPr="00346916">
        <w:rPr>
          <w:lang w:eastAsia="fr-FR"/>
        </w:rPr>
        <w:t>Exemple : caution, arrhes, adhésion</w:t>
      </w:r>
    </w:p>
    <w:tbl>
      <w:tblPr>
        <w:tblStyle w:val="Grilledutableau"/>
        <w:tblW w:w="0" w:type="auto"/>
        <w:tblLook w:val="04A0" w:firstRow="1" w:lastRow="0" w:firstColumn="1" w:lastColumn="0" w:noHBand="0" w:noVBand="1"/>
      </w:tblPr>
      <w:tblGrid>
        <w:gridCol w:w="9062"/>
      </w:tblGrid>
      <w:tr w:rsidR="00207A21" w14:paraId="4125D46C" w14:textId="77777777" w:rsidTr="00207A21">
        <w:tc>
          <w:tcPr>
            <w:tcW w:w="9062" w:type="dxa"/>
          </w:tcPr>
          <w:p w14:paraId="20037ED7" w14:textId="05995306" w:rsidR="00207A21" w:rsidRDefault="00207A21" w:rsidP="00BD3098">
            <w:pPr>
              <w:pStyle w:val="NoNormal"/>
              <w:rPr>
                <w:lang w:eastAsia="fr-FR"/>
              </w:rPr>
            </w:pPr>
            <w:r>
              <w:rPr>
                <w:lang w:eastAsia="fr-FR"/>
              </w:rPr>
              <w:t>0€</w:t>
            </w:r>
          </w:p>
        </w:tc>
      </w:tr>
    </w:tbl>
    <w:p w14:paraId="0676D4EB" w14:textId="77777777" w:rsidR="00207A21" w:rsidRPr="00346916" w:rsidRDefault="00207A21" w:rsidP="00BD3098">
      <w:pPr>
        <w:pStyle w:val="NoNormal"/>
        <w:rPr>
          <w:lang w:eastAsia="fr-FR"/>
        </w:rPr>
      </w:pPr>
    </w:p>
    <w:p w14:paraId="21C32F4E"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77659162" w14:textId="40E81039" w:rsidR="00346916" w:rsidRPr="00346916" w:rsidRDefault="00346916" w:rsidP="00BD3098">
      <w:pPr>
        <w:pStyle w:val="NoStyle1"/>
        <w:rPr>
          <w:rFonts w:eastAsia="Times New Roman"/>
          <w:lang w:eastAsia="fr-FR"/>
        </w:rPr>
      </w:pPr>
      <w:bookmarkStart w:id="130" w:name="_Toc63930825"/>
      <w:r w:rsidRPr="00346916">
        <w:rPr>
          <w:rFonts w:eastAsia="Times New Roman"/>
          <w:lang w:eastAsia="fr-FR"/>
        </w:rPr>
        <w:lastRenderedPageBreak/>
        <w:t>6. Communication</w:t>
      </w:r>
      <w:bookmarkEnd w:id="130"/>
      <w:r w:rsidRPr="00346916">
        <w:rPr>
          <w:rFonts w:eastAsia="Times New Roman"/>
          <w:lang w:eastAsia="fr-FR"/>
        </w:rPr>
        <w:t xml:space="preserve"> </w:t>
      </w:r>
    </w:p>
    <w:p w14:paraId="0E875A09" w14:textId="77777777" w:rsidR="00346916" w:rsidRPr="00346916" w:rsidRDefault="00346916" w:rsidP="00207A21">
      <w:pPr>
        <w:pStyle w:val="NoStyle2"/>
        <w:rPr>
          <w:lang w:eastAsia="fr-FR"/>
        </w:rPr>
      </w:pPr>
      <w:r w:rsidRPr="00346916">
        <w:rPr>
          <w:lang w:eastAsia="fr-FR"/>
        </w:rPr>
        <w:t xml:space="preserve">Moyens de communication prévus * </w:t>
      </w:r>
    </w:p>
    <w:p w14:paraId="0B3D5C8B" w14:textId="77777777" w:rsidR="00BD3098" w:rsidRDefault="00346916" w:rsidP="00BD3098">
      <w:pPr>
        <w:pStyle w:val="NoNormal"/>
        <w:rPr>
          <w:lang w:eastAsia="fr-FR"/>
        </w:rPr>
      </w:pPr>
      <w:r w:rsidRPr="00346916">
        <w:rPr>
          <w:lang w:eastAsia="fr-FR"/>
        </w:rPr>
        <w:t xml:space="preserve">Indiquez les modalités prévues pour le repérage des bénéficiaires, notamment si public cible spécifique, fragile etc. </w:t>
      </w:r>
    </w:p>
    <w:p w14:paraId="012AF268" w14:textId="5A179516" w:rsidR="00346916" w:rsidRDefault="00346916" w:rsidP="00BD3098">
      <w:pPr>
        <w:pStyle w:val="NoNormal"/>
        <w:rPr>
          <w:lang w:eastAsia="fr-FR"/>
        </w:rPr>
      </w:pPr>
      <w:r w:rsidRPr="00346916">
        <w:rPr>
          <w:lang w:eastAsia="fr-FR"/>
        </w:rPr>
        <w:t>Si vous n'avez pas prévu de moyens de communication, merci d'indiquer "NA" en réponse.</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207A21" w14:paraId="3F122D6D" w14:textId="77777777" w:rsidTr="00207A21">
        <w:tc>
          <w:tcPr>
            <w:tcW w:w="9062" w:type="dxa"/>
          </w:tcPr>
          <w:p w14:paraId="7BCDF668" w14:textId="77777777" w:rsidR="00207A21" w:rsidRDefault="00207A21" w:rsidP="00BD3098">
            <w:pPr>
              <w:pStyle w:val="NoNormal"/>
              <w:rPr>
                <w:lang w:eastAsia="fr-FR"/>
              </w:rPr>
            </w:pPr>
            <w:r>
              <w:rPr>
                <w:lang w:eastAsia="fr-FR"/>
              </w:rPr>
              <w:t>Plusieurs actions de communication seront conduites dans le cadre de projet. Celles-ci seront cadrées par l’établissement et le suivi d’un plan de communication global du projet visant à atteindre les objectifs suivis :</w:t>
            </w:r>
          </w:p>
          <w:p w14:paraId="2E8965BB" w14:textId="77777777" w:rsidR="00207A21" w:rsidRDefault="00207A21" w:rsidP="00207A21">
            <w:pPr>
              <w:pStyle w:val="NoNormal"/>
              <w:numPr>
                <w:ilvl w:val="0"/>
                <w:numId w:val="10"/>
              </w:numPr>
              <w:rPr>
                <w:lang w:eastAsia="fr-FR"/>
              </w:rPr>
            </w:pPr>
            <w:r>
              <w:rPr>
                <w:lang w:eastAsia="fr-FR"/>
              </w:rPr>
              <w:t>Sensibilisation et recrutement des proches aidants pour l’organisation des ateliers de formation</w:t>
            </w:r>
          </w:p>
          <w:p w14:paraId="113770C1" w14:textId="77777777" w:rsidR="00207A21" w:rsidRDefault="00207A21" w:rsidP="00207A21">
            <w:pPr>
              <w:pStyle w:val="NoNormal"/>
              <w:numPr>
                <w:ilvl w:val="0"/>
                <w:numId w:val="10"/>
              </w:numPr>
              <w:rPr>
                <w:lang w:eastAsia="fr-FR"/>
              </w:rPr>
            </w:pPr>
            <w:r>
              <w:rPr>
                <w:lang w:eastAsia="fr-FR"/>
              </w:rPr>
              <w:t>Diffusion de l’outil de formation VBP aux proches aidants du département</w:t>
            </w:r>
          </w:p>
          <w:p w14:paraId="6FFBE5F5" w14:textId="77777777" w:rsidR="00207A21" w:rsidRDefault="00207A21" w:rsidP="00207A21">
            <w:pPr>
              <w:pStyle w:val="NoNormal"/>
              <w:rPr>
                <w:lang w:eastAsia="fr-FR"/>
              </w:rPr>
            </w:pPr>
            <w:r>
              <w:rPr>
                <w:lang w:eastAsia="fr-FR"/>
              </w:rPr>
              <w:t xml:space="preserve">Le premier objectif mobilisera le réseau de PSPPE et de ses partenaires, </w:t>
            </w:r>
            <w:r w:rsidR="00416537">
              <w:rPr>
                <w:lang w:eastAsia="fr-FR"/>
              </w:rPr>
              <w:t>en ce y compris le département et les institutions en charge des proches aidants.</w:t>
            </w:r>
          </w:p>
          <w:p w14:paraId="21546E24" w14:textId="7FAECE44" w:rsidR="00416537" w:rsidRDefault="00416537" w:rsidP="00207A21">
            <w:pPr>
              <w:pStyle w:val="NoNormal"/>
              <w:rPr>
                <w:lang w:eastAsia="fr-FR"/>
              </w:rPr>
            </w:pPr>
            <w:r>
              <w:rPr>
                <w:lang w:eastAsia="fr-FR"/>
              </w:rPr>
              <w:t>Le second objectif sera poursuivi en continu, en recherchant la collaboration des mêmes partenaires mais également en participant à Journée des Aidants et en s’appuyant sur le développement endogène d’une communauté en ligne des proches aidants.</w:t>
            </w:r>
          </w:p>
        </w:tc>
      </w:tr>
    </w:tbl>
    <w:p w14:paraId="55BF5BBC" w14:textId="77777777" w:rsidR="00207A21" w:rsidRPr="00346916" w:rsidRDefault="00207A21" w:rsidP="00BD3098">
      <w:pPr>
        <w:pStyle w:val="NoNormal"/>
        <w:rPr>
          <w:lang w:eastAsia="fr-FR"/>
        </w:rPr>
      </w:pPr>
    </w:p>
    <w:p w14:paraId="67A2380D" w14:textId="77777777" w:rsidR="00346916" w:rsidRPr="00346916" w:rsidRDefault="00346916" w:rsidP="00207A21">
      <w:pPr>
        <w:pStyle w:val="NoStyle2"/>
        <w:rPr>
          <w:lang w:eastAsia="fr-FR"/>
        </w:rPr>
      </w:pPr>
      <w:r w:rsidRPr="00346916">
        <w:rPr>
          <w:lang w:eastAsia="fr-FR"/>
        </w:rPr>
        <w:t xml:space="preserve">Stratégie pour nouer des partenariats * </w:t>
      </w:r>
    </w:p>
    <w:p w14:paraId="0DDF0A2A" w14:textId="7834B45B" w:rsidR="00346916" w:rsidRDefault="00346916" w:rsidP="00BD3098">
      <w:pPr>
        <w:pStyle w:val="NoNormal"/>
        <w:rPr>
          <w:lang w:eastAsia="fr-FR"/>
        </w:rPr>
      </w:pPr>
      <w:r w:rsidRPr="00346916">
        <w:rPr>
          <w:lang w:eastAsia="fr-FR"/>
        </w:rPr>
        <w:t>Si vous n'avez pas prévu de moyens pour mobiliser des partenaires, merci d'indiquer "NA" en réponse.</w:t>
      </w:r>
    </w:p>
    <w:tbl>
      <w:tblPr>
        <w:tblStyle w:val="Grilledutableau"/>
        <w:tblW w:w="0" w:type="auto"/>
        <w:tblLook w:val="04A0" w:firstRow="1" w:lastRow="0" w:firstColumn="1" w:lastColumn="0" w:noHBand="0" w:noVBand="1"/>
      </w:tblPr>
      <w:tblGrid>
        <w:gridCol w:w="9062"/>
      </w:tblGrid>
      <w:tr w:rsidR="00207A21" w14:paraId="08620E02" w14:textId="77777777" w:rsidTr="00207A21">
        <w:tc>
          <w:tcPr>
            <w:tcW w:w="9062" w:type="dxa"/>
          </w:tcPr>
          <w:p w14:paraId="176956E5" w14:textId="77777777" w:rsidR="00207A21" w:rsidRDefault="00207A21" w:rsidP="00BD3098">
            <w:pPr>
              <w:pStyle w:val="NoNormal"/>
              <w:rPr>
                <w:lang w:eastAsia="fr-FR"/>
              </w:rPr>
            </w:pPr>
            <w:r>
              <w:rPr>
                <w:lang w:eastAsia="fr-FR"/>
              </w:rPr>
              <w:t>Pour les partenariats envisagés avec les institutions en charge des proches aidants (cf. section « Partenaires », les services du Département seront sollicités afin d’obtenir les contacts des institutions visées.</w:t>
            </w:r>
          </w:p>
          <w:p w14:paraId="3709A740" w14:textId="4606F322" w:rsidR="00416537" w:rsidRDefault="00207A21" w:rsidP="00BD3098">
            <w:pPr>
              <w:pStyle w:val="NoNormal"/>
              <w:rPr>
                <w:lang w:eastAsia="fr-FR"/>
              </w:rPr>
            </w:pPr>
            <w:r>
              <w:rPr>
                <w:lang w:eastAsia="fr-FR"/>
              </w:rPr>
              <w:t xml:space="preserve">PSPPE et Terra Firma </w:t>
            </w:r>
            <w:r w:rsidR="00416537">
              <w:rPr>
                <w:lang w:eastAsia="fr-FR"/>
              </w:rPr>
              <w:t>auront la charge</w:t>
            </w:r>
            <w:r>
              <w:rPr>
                <w:lang w:eastAsia="fr-FR"/>
              </w:rPr>
              <w:t xml:space="preserve"> de contacter ces institutions et de formaliser les actions visant à communiquer et disséminer le projet.</w:t>
            </w:r>
          </w:p>
        </w:tc>
      </w:tr>
    </w:tbl>
    <w:p w14:paraId="18F80D2F" w14:textId="77777777" w:rsidR="00207A21" w:rsidRPr="00346916" w:rsidRDefault="00207A21" w:rsidP="00BD3098">
      <w:pPr>
        <w:pStyle w:val="NoNormal"/>
        <w:rPr>
          <w:lang w:eastAsia="fr-FR"/>
        </w:rPr>
      </w:pPr>
    </w:p>
    <w:p w14:paraId="3F173673"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095A514" w14:textId="57FA7995" w:rsidR="00346916" w:rsidRPr="00346916" w:rsidRDefault="00346916" w:rsidP="00BD3098">
      <w:pPr>
        <w:pStyle w:val="NoStyle1"/>
        <w:rPr>
          <w:rFonts w:eastAsia="Times New Roman"/>
          <w:lang w:eastAsia="fr-FR"/>
        </w:rPr>
      </w:pPr>
      <w:bookmarkStart w:id="131" w:name="_Toc63930826"/>
      <w:r w:rsidRPr="00346916">
        <w:rPr>
          <w:rFonts w:eastAsia="Times New Roman"/>
          <w:lang w:eastAsia="fr-FR"/>
        </w:rPr>
        <w:lastRenderedPageBreak/>
        <w:t>7. Evaluation du projet</w:t>
      </w:r>
      <w:bookmarkEnd w:id="131"/>
      <w:r w:rsidRPr="00346916">
        <w:rPr>
          <w:rFonts w:eastAsia="Times New Roman"/>
          <w:lang w:eastAsia="fr-FR"/>
        </w:rPr>
        <w:t xml:space="preserve"> </w:t>
      </w:r>
    </w:p>
    <w:p w14:paraId="47EAD678" w14:textId="77777777" w:rsidR="00346916" w:rsidRPr="00346916" w:rsidRDefault="00346916" w:rsidP="00BD3098">
      <w:pPr>
        <w:pStyle w:val="NoNormal"/>
        <w:rPr>
          <w:lang w:eastAsia="fr-FR"/>
        </w:rPr>
      </w:pPr>
      <w:r w:rsidRPr="00346916">
        <w:rPr>
          <w:lang w:eastAsia="fr-FR"/>
        </w:rPr>
        <w:t xml:space="preserve">Outils et méthodologie utilisés pour évaluer l'action * </w:t>
      </w:r>
    </w:p>
    <w:p w14:paraId="08EA6B09" w14:textId="303A8D26" w:rsidR="00346916" w:rsidRDefault="00346916" w:rsidP="005347D4">
      <w:pPr>
        <w:pStyle w:val="NoNormal"/>
        <w:rPr>
          <w:lang w:eastAsia="fr-FR"/>
        </w:rPr>
      </w:pPr>
      <w:r w:rsidRPr="00346916">
        <w:rPr>
          <w:lang w:eastAsia="fr-FR"/>
        </w:rPr>
        <w:t xml:space="preserve">Indiquez comment vous prévoyez de suivre les indicateurs attendus par la Conférence des financeurs (voir partie VI du guide technique) et comment le projet sera évalué : questionnaire de satisfaction, quizz sur les connaissances, tour de table, tests, mises en situation, etc. </w:t>
      </w:r>
      <w:r w:rsidRPr="00346916">
        <w:rPr>
          <w:lang w:eastAsia="fr-FR"/>
        </w:rPr>
        <w:br/>
        <w:t>Indiquez comment l’évaluation est prévue, si elle est réalisée en interne ou en externe, en continu ou à des étapes clés du projet.</w:t>
      </w:r>
    </w:p>
    <w:tbl>
      <w:tblPr>
        <w:tblStyle w:val="Grilledutableau"/>
        <w:tblW w:w="0" w:type="auto"/>
        <w:tblLook w:val="04A0" w:firstRow="1" w:lastRow="0" w:firstColumn="1" w:lastColumn="0" w:noHBand="0" w:noVBand="1"/>
      </w:tblPr>
      <w:tblGrid>
        <w:gridCol w:w="9062"/>
      </w:tblGrid>
      <w:tr w:rsidR="00416537" w14:paraId="71B62BBF" w14:textId="77777777" w:rsidTr="00416537">
        <w:tc>
          <w:tcPr>
            <w:tcW w:w="9062" w:type="dxa"/>
          </w:tcPr>
          <w:p w14:paraId="6A586777" w14:textId="77777777" w:rsidR="00416537" w:rsidRDefault="00416537" w:rsidP="00416537">
            <w:pPr>
              <w:pStyle w:val="NoNormal"/>
            </w:pPr>
            <w:r>
              <w:t>La m</w:t>
            </w:r>
            <w:r w:rsidRPr="001E469C">
              <w:t>éthode d’évaluation de l’action se base sur les métriques</w:t>
            </w:r>
            <w:r>
              <w:t xml:space="preserve"> (</w:t>
            </w:r>
            <w:r>
              <w:rPr>
                <w:i/>
                <w:iCs/>
              </w:rPr>
              <w:t>Key Performance Indicator - KPI</w:t>
            </w:r>
            <w:r>
              <w:t>)</w:t>
            </w:r>
            <w:r w:rsidRPr="001E469C">
              <w:t xml:space="preserve"> et les livrables définis pour chaque phase du projet</w:t>
            </w:r>
            <w:r>
              <w:t xml:space="preserve"> (plan PERT)</w:t>
            </w:r>
            <w:r w:rsidRPr="001E469C">
              <w:t xml:space="preserve">. </w:t>
            </w:r>
          </w:p>
          <w:p w14:paraId="22C38229" w14:textId="77777777" w:rsidR="00416537" w:rsidRDefault="00416537" w:rsidP="00416537">
            <w:pPr>
              <w:pStyle w:val="NoNormal"/>
            </w:pPr>
            <w:r>
              <w:t>L</w:t>
            </w:r>
            <w:r w:rsidRPr="00566C5A">
              <w:t>’évaluation mesurer</w:t>
            </w:r>
            <w:r>
              <w:t>a :</w:t>
            </w:r>
            <w:r w:rsidRPr="00566C5A">
              <w:t xml:space="preserve"> </w:t>
            </w:r>
          </w:p>
          <w:p w14:paraId="1E2A81FB" w14:textId="3BA44C60" w:rsidR="00416537" w:rsidRDefault="00386F01" w:rsidP="00416537">
            <w:pPr>
              <w:pStyle w:val="NoNormal"/>
              <w:numPr>
                <w:ilvl w:val="0"/>
                <w:numId w:val="10"/>
              </w:numPr>
              <w:rPr>
                <w:rFonts w:eastAsia="Times New Roman"/>
              </w:rPr>
            </w:pPr>
            <w:r>
              <w:t>L</w:t>
            </w:r>
            <w:r w:rsidR="00416537" w:rsidRPr="00566C5A">
              <w:t xml:space="preserve">’intérêt </w:t>
            </w:r>
            <w:r w:rsidR="00416537" w:rsidRPr="00566C5A">
              <w:rPr>
                <w:rFonts w:eastAsia="Times New Roman"/>
              </w:rPr>
              <w:t>et la satisfaction</w:t>
            </w:r>
            <w:r w:rsidR="00416537">
              <w:rPr>
                <w:rFonts w:eastAsia="Times New Roman"/>
              </w:rPr>
              <w:t xml:space="preserve"> des usagers et des bénéficiaires</w:t>
            </w:r>
          </w:p>
          <w:p w14:paraId="6034BCFF" w14:textId="5380D11C" w:rsidR="00416537" w:rsidRDefault="00386F01" w:rsidP="00416537">
            <w:pPr>
              <w:pStyle w:val="NoNormal"/>
              <w:numPr>
                <w:ilvl w:val="0"/>
                <w:numId w:val="10"/>
              </w:numPr>
              <w:rPr>
                <w:rFonts w:eastAsia="Times New Roman"/>
              </w:rPr>
            </w:pPr>
            <w:r>
              <w:rPr>
                <w:rFonts w:eastAsia="Times New Roman"/>
              </w:rPr>
              <w:t>L</w:t>
            </w:r>
            <w:r w:rsidR="00416537">
              <w:rPr>
                <w:rFonts w:eastAsia="Times New Roman"/>
              </w:rPr>
              <w:t>a participation avec usage des différents outils</w:t>
            </w:r>
          </w:p>
          <w:p w14:paraId="46818031" w14:textId="104FA716" w:rsidR="00416537" w:rsidRDefault="00386F01" w:rsidP="00416537">
            <w:pPr>
              <w:pStyle w:val="NoNormal"/>
              <w:numPr>
                <w:ilvl w:val="0"/>
                <w:numId w:val="10"/>
              </w:numPr>
              <w:rPr>
                <w:rFonts w:eastAsia="Times New Roman"/>
              </w:rPr>
            </w:pPr>
            <w:r>
              <w:rPr>
                <w:rFonts w:eastAsia="Times New Roman"/>
              </w:rPr>
              <w:t>L</w:t>
            </w:r>
            <w:r w:rsidR="00416537">
              <w:rPr>
                <w:rFonts w:eastAsia="Times New Roman"/>
              </w:rPr>
              <w:t>a c</w:t>
            </w:r>
            <w:r w:rsidR="00416537" w:rsidRPr="00566C5A">
              <w:rPr>
                <w:rFonts w:eastAsia="Times New Roman"/>
              </w:rPr>
              <w:t>omplétude de l’offre</w:t>
            </w:r>
            <w:r w:rsidR="00863461">
              <w:rPr>
                <w:rFonts w:eastAsia="Times New Roman"/>
              </w:rPr>
              <w:t xml:space="preserve"> gt</w:t>
            </w:r>
          </w:p>
          <w:p w14:paraId="6B832E33" w14:textId="05EB2BC7" w:rsidR="00416537" w:rsidRDefault="00386F01" w:rsidP="00416537">
            <w:pPr>
              <w:pStyle w:val="NoNormal"/>
              <w:numPr>
                <w:ilvl w:val="0"/>
                <w:numId w:val="10"/>
              </w:numPr>
              <w:rPr>
                <w:rFonts w:eastAsia="Times New Roman"/>
              </w:rPr>
            </w:pPr>
            <w:r>
              <w:rPr>
                <w:rFonts w:eastAsia="Times New Roman"/>
              </w:rPr>
              <w:t>L</w:t>
            </w:r>
            <w:r w:rsidR="00416537" w:rsidRPr="00566C5A">
              <w:rPr>
                <w:rFonts w:eastAsia="Times New Roman"/>
              </w:rPr>
              <w:t xml:space="preserve">’intérêt des institutions publiques pour l’usage de </w:t>
            </w:r>
            <w:r w:rsidR="00416537">
              <w:rPr>
                <w:rFonts w:eastAsia="Times New Roman"/>
              </w:rPr>
              <w:t>VBP Val d’Oise</w:t>
            </w:r>
            <w:r w:rsidR="00416537" w:rsidRPr="00566C5A">
              <w:rPr>
                <w:rFonts w:eastAsia="Times New Roman"/>
              </w:rPr>
              <w:t xml:space="preserve"> sur </w:t>
            </w:r>
            <w:r w:rsidR="00416537">
              <w:rPr>
                <w:rFonts w:eastAsia="Times New Roman"/>
              </w:rPr>
              <w:t>le</w:t>
            </w:r>
            <w:r w:rsidR="00416537" w:rsidRPr="00566C5A">
              <w:rPr>
                <w:rFonts w:eastAsia="Times New Roman"/>
              </w:rPr>
              <w:t xml:space="preserve"> territoire</w:t>
            </w:r>
            <w:r w:rsidR="00416537">
              <w:rPr>
                <w:rFonts w:eastAsia="Times New Roman"/>
              </w:rPr>
              <w:t xml:space="preserve"> du département</w:t>
            </w:r>
          </w:p>
          <w:p w14:paraId="229047D0" w14:textId="77777777" w:rsidR="00416537" w:rsidRDefault="00416537" w:rsidP="00416537">
            <w:pPr>
              <w:pStyle w:val="NoNormal"/>
              <w:rPr>
                <w:rFonts w:eastAsia="Times New Roman"/>
              </w:rPr>
            </w:pPr>
            <w:r>
              <w:rPr>
                <w:rFonts w:eastAsia="Times New Roman"/>
              </w:rPr>
              <w:t>Le bénéfice apporté sera aussi mesuré lors d’actions comme la « Journée des Aidants » en lien avec le Département et les partenaires.</w:t>
            </w:r>
          </w:p>
          <w:p w14:paraId="7BAE8877" w14:textId="141FBA60" w:rsidR="00416537" w:rsidRDefault="00416537" w:rsidP="00416537">
            <w:pPr>
              <w:pStyle w:val="NoNormal"/>
              <w:rPr>
                <w:lang w:eastAsia="fr-FR"/>
              </w:rPr>
            </w:pPr>
            <w:r>
              <w:t>Le projet bénéficie de l’expérience de Terra Firma (projet HOPES supervisé par la CNSA</w:t>
            </w:r>
            <w:r w:rsidRPr="0013464F">
              <w:t>) et de la réalisation</w:t>
            </w:r>
            <w:r>
              <w:t xml:space="preserve"> sur 2 départements (Essonne et Seine-et-Marne) d’un projet similaire, </w:t>
            </w:r>
            <w:r w:rsidRPr="0013464F">
              <w:t xml:space="preserve">qui </w:t>
            </w:r>
            <w:r>
              <w:t>devrait être</w:t>
            </w:r>
            <w:r w:rsidRPr="0013464F">
              <w:t xml:space="preserve"> mise en œuvre en 2021</w:t>
            </w:r>
          </w:p>
        </w:tc>
      </w:tr>
    </w:tbl>
    <w:p w14:paraId="5145B309" w14:textId="77777777" w:rsidR="00416537" w:rsidRPr="00346916" w:rsidRDefault="00416537" w:rsidP="005347D4">
      <w:pPr>
        <w:pStyle w:val="NoNormal"/>
        <w:rPr>
          <w:lang w:eastAsia="fr-FR"/>
        </w:rPr>
      </w:pPr>
    </w:p>
    <w:p w14:paraId="625BA52A"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2418F796" w14:textId="7890B423" w:rsidR="00346916" w:rsidRPr="00346916" w:rsidRDefault="00346916" w:rsidP="00BD3098">
      <w:pPr>
        <w:pStyle w:val="NoStyle1"/>
        <w:rPr>
          <w:rFonts w:eastAsia="Times New Roman"/>
          <w:lang w:eastAsia="fr-FR"/>
        </w:rPr>
      </w:pPr>
      <w:bookmarkStart w:id="132" w:name="_Toc63930827"/>
      <w:r w:rsidRPr="00346916">
        <w:rPr>
          <w:rFonts w:eastAsia="Times New Roman"/>
          <w:lang w:eastAsia="fr-FR"/>
        </w:rPr>
        <w:lastRenderedPageBreak/>
        <w:t>8. Budget prévisionnel</w:t>
      </w:r>
      <w:bookmarkEnd w:id="132"/>
      <w:r w:rsidRPr="00346916">
        <w:rPr>
          <w:rFonts w:eastAsia="Times New Roman"/>
          <w:lang w:eastAsia="fr-FR"/>
        </w:rPr>
        <w:t xml:space="preserve"> </w:t>
      </w:r>
    </w:p>
    <w:p w14:paraId="6CDEFB9F" w14:textId="77777777" w:rsidR="00346916" w:rsidRPr="00346916" w:rsidRDefault="00346916" w:rsidP="00386F01">
      <w:pPr>
        <w:pStyle w:val="NoStyle2"/>
        <w:rPr>
          <w:lang w:eastAsia="fr-FR"/>
        </w:rPr>
      </w:pPr>
      <w:r w:rsidRPr="00346916">
        <w:rPr>
          <w:lang w:eastAsia="fr-FR"/>
        </w:rPr>
        <w:t xml:space="preserve">Coût total du projet (en euros) * </w:t>
      </w:r>
    </w:p>
    <w:p w14:paraId="31171266" w14:textId="77777777" w:rsidR="005347D4" w:rsidRDefault="00346916" w:rsidP="005347D4">
      <w:pPr>
        <w:pStyle w:val="NoNormal"/>
        <w:rPr>
          <w:lang w:eastAsia="fr-FR"/>
        </w:rPr>
      </w:pPr>
      <w:r w:rsidRPr="00346916">
        <w:rPr>
          <w:lang w:eastAsia="fr-FR"/>
        </w:rPr>
        <w:t xml:space="preserve">- En 2021 : précisez le montant total </w:t>
      </w:r>
    </w:p>
    <w:p w14:paraId="12B34D65" w14:textId="77777777" w:rsidR="005347D4" w:rsidRDefault="00346916" w:rsidP="005347D4">
      <w:pPr>
        <w:pStyle w:val="NoNormal"/>
        <w:rPr>
          <w:lang w:eastAsia="fr-FR"/>
        </w:rPr>
      </w:pPr>
      <w:r w:rsidRPr="00346916">
        <w:rPr>
          <w:lang w:eastAsia="fr-FR"/>
        </w:rPr>
        <w:t xml:space="preserve">- En 2022, le cas échéant : précisez le montant total </w:t>
      </w:r>
    </w:p>
    <w:p w14:paraId="42FA4E31" w14:textId="77777777" w:rsidR="005347D4" w:rsidRDefault="00346916" w:rsidP="005347D4">
      <w:pPr>
        <w:pStyle w:val="NoNormal"/>
        <w:rPr>
          <w:lang w:eastAsia="fr-FR"/>
        </w:rPr>
      </w:pPr>
      <w:r w:rsidRPr="00346916">
        <w:rPr>
          <w:lang w:eastAsia="fr-FR"/>
        </w:rPr>
        <w:t xml:space="preserve">- Sur les 2 ans, le cas échéant : additionnez les coûts 2021 et 2022 </w:t>
      </w:r>
    </w:p>
    <w:p w14:paraId="4E5D8E71" w14:textId="233FC56C" w:rsidR="00346916" w:rsidRDefault="00346916" w:rsidP="005347D4">
      <w:pPr>
        <w:pStyle w:val="NoNormal"/>
        <w:rPr>
          <w:lang w:eastAsia="fr-FR"/>
        </w:rPr>
      </w:pPr>
      <w:r w:rsidRPr="00346916">
        <w:rPr>
          <w:lang w:eastAsia="fr-FR"/>
        </w:rPr>
        <w:t>Le coût total peut être supérieur au montant de la subvention demandée à la Conférence des financeurs, dans le cas où le projet bénéficie d’autres financements (financements propres, cofinancements, ou socle déjà existant donc déjà financé).</w:t>
      </w:r>
    </w:p>
    <w:tbl>
      <w:tblPr>
        <w:tblStyle w:val="Grilledutableau"/>
        <w:tblW w:w="0" w:type="auto"/>
        <w:tblLook w:val="04A0" w:firstRow="1" w:lastRow="0" w:firstColumn="1" w:lastColumn="0" w:noHBand="0" w:noVBand="1"/>
      </w:tblPr>
      <w:tblGrid>
        <w:gridCol w:w="9062"/>
      </w:tblGrid>
      <w:tr w:rsidR="00386F01" w14:paraId="1E6E3243" w14:textId="77777777" w:rsidTr="00386F01">
        <w:tc>
          <w:tcPr>
            <w:tcW w:w="9062" w:type="dxa"/>
          </w:tcPr>
          <w:p w14:paraId="5026D402" w14:textId="77777777" w:rsidR="00386F01" w:rsidRDefault="00386F01" w:rsidP="005347D4">
            <w:pPr>
              <w:pStyle w:val="NoNormal"/>
              <w:rPr>
                <w:lang w:eastAsia="fr-FR"/>
              </w:rPr>
            </w:pPr>
            <w:r>
              <w:rPr>
                <w:lang w:eastAsia="fr-FR"/>
              </w:rPr>
              <w:t>Le coût total du projet est estimé à 40.000€ réparti comme suit :</w:t>
            </w:r>
          </w:p>
          <w:p w14:paraId="456E8986" w14:textId="77777777" w:rsidR="00386F01" w:rsidRDefault="00386F01" w:rsidP="00386F01">
            <w:pPr>
              <w:pStyle w:val="NoNormal"/>
              <w:numPr>
                <w:ilvl w:val="0"/>
                <w:numId w:val="10"/>
              </w:numPr>
              <w:rPr>
                <w:lang w:eastAsia="fr-FR"/>
              </w:rPr>
            </w:pPr>
            <w:r>
              <w:rPr>
                <w:lang w:eastAsia="fr-FR"/>
              </w:rPr>
              <w:t>30.000€ pour PSPPE. Les coûts du projet sont les coûts du personnel qui sera mobilisé pour réaliser l’action (cf. section « Equipe dédiée au projet »)</w:t>
            </w:r>
          </w:p>
          <w:p w14:paraId="27D48139" w14:textId="260EF2C0" w:rsidR="00386F01" w:rsidRDefault="00386F01" w:rsidP="00386F01">
            <w:pPr>
              <w:pStyle w:val="NoNormal"/>
              <w:numPr>
                <w:ilvl w:val="0"/>
                <w:numId w:val="10"/>
              </w:numPr>
              <w:rPr>
                <w:lang w:eastAsia="fr-FR"/>
              </w:rPr>
            </w:pPr>
            <w:r>
              <w:rPr>
                <w:lang w:eastAsia="fr-FR"/>
              </w:rPr>
              <w:t>10.000€ pour le partenaire Terra Firma. Les coûts du projet sont liés au support technologique fourni par le partenaire pour l’action de personnalisation du support de formation</w:t>
            </w:r>
          </w:p>
        </w:tc>
      </w:tr>
    </w:tbl>
    <w:p w14:paraId="762E6ACD" w14:textId="77777777" w:rsidR="00346916" w:rsidRPr="00346916" w:rsidRDefault="00346916" w:rsidP="00386F01">
      <w:pPr>
        <w:pStyle w:val="NoStyle2"/>
        <w:rPr>
          <w:lang w:eastAsia="fr-FR"/>
        </w:rPr>
      </w:pPr>
      <w:r w:rsidRPr="00346916">
        <w:rPr>
          <w:lang w:eastAsia="fr-FR"/>
        </w:rPr>
        <w:t xml:space="preserve">Montant de la subvention sollicitée auprès de la conférence (en euros) * </w:t>
      </w:r>
    </w:p>
    <w:p w14:paraId="47FED88E" w14:textId="77777777" w:rsidR="005347D4" w:rsidRDefault="00346916" w:rsidP="005347D4">
      <w:pPr>
        <w:pStyle w:val="NoNormal"/>
        <w:rPr>
          <w:lang w:eastAsia="fr-FR"/>
        </w:rPr>
      </w:pPr>
      <w:r w:rsidRPr="00346916">
        <w:rPr>
          <w:lang w:eastAsia="fr-FR"/>
        </w:rPr>
        <w:t xml:space="preserve">- En 2021 : précisez le montant demandé </w:t>
      </w:r>
    </w:p>
    <w:p w14:paraId="3CB846DF" w14:textId="77777777" w:rsidR="005347D4" w:rsidRDefault="00346916" w:rsidP="005347D4">
      <w:pPr>
        <w:pStyle w:val="NoNormal"/>
        <w:rPr>
          <w:lang w:eastAsia="fr-FR"/>
        </w:rPr>
      </w:pPr>
      <w:r w:rsidRPr="00346916">
        <w:rPr>
          <w:lang w:eastAsia="fr-FR"/>
        </w:rPr>
        <w:t xml:space="preserve">- En 2022, le cas échéant : précisez le montant demandé </w:t>
      </w:r>
    </w:p>
    <w:p w14:paraId="1A232695" w14:textId="21CE9F91" w:rsidR="00346916" w:rsidRDefault="00346916" w:rsidP="005347D4">
      <w:pPr>
        <w:pStyle w:val="NoNormal"/>
        <w:rPr>
          <w:lang w:eastAsia="fr-FR"/>
        </w:rPr>
      </w:pPr>
      <w:r w:rsidRPr="00346916">
        <w:rPr>
          <w:lang w:eastAsia="fr-FR"/>
        </w:rPr>
        <w:t>- Sur 2 ans, le cas échéant : précisez le montant demandé</w:t>
      </w:r>
    </w:p>
    <w:tbl>
      <w:tblPr>
        <w:tblStyle w:val="Grilledutableau"/>
        <w:tblW w:w="0" w:type="auto"/>
        <w:tblLook w:val="04A0" w:firstRow="1" w:lastRow="0" w:firstColumn="1" w:lastColumn="0" w:noHBand="0" w:noVBand="1"/>
      </w:tblPr>
      <w:tblGrid>
        <w:gridCol w:w="9062"/>
      </w:tblGrid>
      <w:tr w:rsidR="00386F01" w14:paraId="60AF67D7" w14:textId="77777777" w:rsidTr="00386F01">
        <w:tc>
          <w:tcPr>
            <w:tcW w:w="9062" w:type="dxa"/>
          </w:tcPr>
          <w:p w14:paraId="32E6F0C4" w14:textId="3BDFC0B4" w:rsidR="00386F01" w:rsidRDefault="00386F01" w:rsidP="005347D4">
            <w:pPr>
              <w:pStyle w:val="NoNormal"/>
              <w:rPr>
                <w:lang w:eastAsia="fr-FR"/>
              </w:rPr>
            </w:pPr>
            <w:r>
              <w:rPr>
                <w:lang w:eastAsia="fr-FR"/>
              </w:rPr>
              <w:t>La subvention sollicité</w:t>
            </w:r>
            <w:ins w:id="133" w:author="Utilisateur Windows" w:date="2021-02-12T06:15:00Z">
              <w:r w:rsidR="00B8026D">
                <w:rPr>
                  <w:lang w:eastAsia="fr-FR"/>
                </w:rPr>
                <w:t>e</w:t>
              </w:r>
            </w:ins>
            <w:r>
              <w:rPr>
                <w:lang w:eastAsia="fr-FR"/>
              </w:rPr>
              <w:t xml:space="preserve"> est de 40.000€</w:t>
            </w:r>
          </w:p>
        </w:tc>
      </w:tr>
    </w:tbl>
    <w:p w14:paraId="7790F2CA" w14:textId="77777777" w:rsidR="00386F01" w:rsidRDefault="00346916" w:rsidP="00386F01">
      <w:pPr>
        <w:pStyle w:val="NoStyle2"/>
        <w:rPr>
          <w:lang w:eastAsia="fr-FR"/>
        </w:rPr>
      </w:pPr>
      <w:r w:rsidRPr="00346916">
        <w:rPr>
          <w:lang w:eastAsia="fr-FR"/>
        </w:rPr>
        <w:t xml:space="preserve">Avez-vous effectué d'autres demandes de subvention auprès de financeurs (pour cette même action) ? * </w:t>
      </w:r>
    </w:p>
    <w:p w14:paraId="518BE63D" w14:textId="00C3EE13" w:rsidR="00346916" w:rsidRDefault="00346916" w:rsidP="005347D4">
      <w:pPr>
        <w:pStyle w:val="NoNormal"/>
        <w:rPr>
          <w:lang w:eastAsia="fr-FR"/>
        </w:rPr>
      </w:pPr>
      <w:r w:rsidRPr="00346916">
        <w:rPr>
          <w:lang w:eastAsia="fr-FR"/>
        </w:rPr>
        <w:t xml:space="preserve">Sélectionnez une des deux valeurs </w:t>
      </w:r>
    </w:p>
    <w:p w14:paraId="6DFE8C4D" w14:textId="34501F0C" w:rsidR="00386F01" w:rsidRPr="00346916" w:rsidRDefault="00386F01" w:rsidP="00386F01">
      <w:pPr>
        <w:pStyle w:val="NoNormal"/>
        <w:numPr>
          <w:ilvl w:val="0"/>
          <w:numId w:val="10"/>
        </w:numPr>
        <w:rPr>
          <w:lang w:eastAsia="fr-FR"/>
        </w:rPr>
      </w:pPr>
      <w:r>
        <w:rPr>
          <w:lang w:eastAsia="fr-FR"/>
        </w:rPr>
        <w:t>Non</w:t>
      </w:r>
    </w:p>
    <w:p w14:paraId="7F0C9044" w14:textId="77777777" w:rsidR="00346916" w:rsidRPr="00346916" w:rsidRDefault="00346916" w:rsidP="00386F01">
      <w:pPr>
        <w:pStyle w:val="NoStyle2"/>
        <w:rPr>
          <w:lang w:eastAsia="fr-FR"/>
        </w:rPr>
      </w:pPr>
      <w:r w:rsidRPr="00346916">
        <w:rPr>
          <w:lang w:eastAsia="fr-FR"/>
        </w:rPr>
        <w:t>Co-financements</w:t>
      </w:r>
    </w:p>
    <w:p w14:paraId="2007864D" w14:textId="77777777" w:rsidR="00346916" w:rsidRPr="00346916" w:rsidRDefault="00346916" w:rsidP="005347D4">
      <w:pPr>
        <w:pStyle w:val="NoNormal"/>
        <w:rPr>
          <w:lang w:eastAsia="fr-FR"/>
        </w:rPr>
      </w:pPr>
      <w:r w:rsidRPr="00346916">
        <w:rPr>
          <w:lang w:eastAsia="fr-FR"/>
        </w:rPr>
        <w:t>Si vous avez répondu "oui" à la question précédente, merci de renseigner le tableau ci-dessous. Pour ajouter des informations concernant deux ou plusieurs financeurs, cliquez sur le bouton "Ajouter un élément pour « Co-financements »" situé en bas du tableau.</w:t>
      </w:r>
    </w:p>
    <w:p w14:paraId="5BB80CB7" w14:textId="5B233359" w:rsidR="00346916" w:rsidRPr="00346916" w:rsidRDefault="00346916" w:rsidP="005347D4">
      <w:pPr>
        <w:pStyle w:val="NoNormal"/>
        <w:rPr>
          <w:lang w:eastAsia="fr-FR"/>
        </w:rPr>
      </w:pPr>
      <w:r w:rsidRPr="00346916">
        <w:rPr>
          <w:lang w:eastAsia="fr-FR"/>
        </w:rPr>
        <w:t xml:space="preserve">Financeur sollicité </w:t>
      </w:r>
    </w:p>
    <w:p w14:paraId="3ECCB307" w14:textId="77777777" w:rsidR="00346916" w:rsidRPr="00346916" w:rsidRDefault="00346916" w:rsidP="005347D4">
      <w:pPr>
        <w:pStyle w:val="NoNormal"/>
        <w:rPr>
          <w:lang w:eastAsia="fr-FR"/>
        </w:rPr>
      </w:pPr>
      <w:r w:rsidRPr="00346916">
        <w:rPr>
          <w:lang w:eastAsia="fr-FR"/>
        </w:rPr>
        <w:t xml:space="preserve">Montant sollicité auprès du financeur/accordé par le financeur (en euros) </w:t>
      </w:r>
    </w:p>
    <w:p w14:paraId="4DFCF89F" w14:textId="77777777" w:rsidR="00346916" w:rsidRPr="00346916" w:rsidRDefault="00346916" w:rsidP="005347D4">
      <w:pPr>
        <w:pStyle w:val="NoNormal"/>
        <w:rPr>
          <w:lang w:eastAsia="fr-FR"/>
        </w:rPr>
      </w:pPr>
      <w:r w:rsidRPr="00346916">
        <w:rPr>
          <w:lang w:eastAsia="fr-FR"/>
        </w:rPr>
        <w:t>Seul un montant doit apparaître dans ce champ (pas de lettre, d'espace....)</w:t>
      </w:r>
    </w:p>
    <w:p w14:paraId="7CDAC6DF" w14:textId="77777777" w:rsidR="00346916" w:rsidRPr="00346916" w:rsidRDefault="00346916" w:rsidP="005347D4">
      <w:pPr>
        <w:pStyle w:val="NoNormal"/>
        <w:rPr>
          <w:lang w:eastAsia="fr-FR"/>
        </w:rPr>
      </w:pPr>
      <w:r w:rsidRPr="00346916">
        <w:rPr>
          <w:lang w:eastAsia="fr-FR"/>
        </w:rPr>
        <w:t xml:space="preserve">Etat de la demande </w:t>
      </w:r>
    </w:p>
    <w:p w14:paraId="700C546A" w14:textId="77777777" w:rsidR="00346916" w:rsidRPr="00346916" w:rsidRDefault="00346916" w:rsidP="005347D4">
      <w:pPr>
        <w:pStyle w:val="NoNormal"/>
        <w:rPr>
          <w:lang w:eastAsia="fr-FR"/>
        </w:rPr>
      </w:pPr>
      <w:r w:rsidRPr="00346916">
        <w:rPr>
          <w:lang w:eastAsia="fr-FR"/>
        </w:rPr>
        <w:lastRenderedPageBreak/>
        <w:t>Précisez si la demande a été faite et demeure en attente de réponse ou si la demande a été accordée par le financeur</w:t>
      </w:r>
    </w:p>
    <w:p w14:paraId="240F6D02" w14:textId="77777777" w:rsidR="00346916" w:rsidRPr="00346916" w:rsidRDefault="00C60732" w:rsidP="005347D4">
      <w:pPr>
        <w:pStyle w:val="NoNormal"/>
        <w:rPr>
          <w:lang w:eastAsia="fr-FR"/>
        </w:rPr>
      </w:pPr>
      <w:hyperlink r:id="rId16" w:history="1">
        <w:r w:rsidR="00346916" w:rsidRPr="00346916">
          <w:rPr>
            <w:color w:val="0000FF"/>
            <w:u w:val="single"/>
            <w:lang w:eastAsia="fr-FR"/>
          </w:rPr>
          <w:t xml:space="preserve">Ajouter un élément pour « Co-financements » </w:t>
        </w:r>
      </w:hyperlink>
    </w:p>
    <w:p w14:paraId="7ED59AFF" w14:textId="77777777" w:rsidR="00346916" w:rsidRPr="00346916" w:rsidRDefault="00346916" w:rsidP="00891DF8">
      <w:pPr>
        <w:pStyle w:val="NoStyle2"/>
        <w:rPr>
          <w:lang w:eastAsia="fr-FR"/>
        </w:rPr>
      </w:pPr>
      <w:r w:rsidRPr="00346916">
        <w:rPr>
          <w:lang w:eastAsia="fr-FR"/>
        </w:rPr>
        <w:t xml:space="preserve">Budget prévisionnel détaillé * </w:t>
      </w:r>
    </w:p>
    <w:p w14:paraId="63A82E75" w14:textId="22008507" w:rsidR="00346916" w:rsidRDefault="00346916" w:rsidP="005347D4">
      <w:pPr>
        <w:pStyle w:val="NoNormal"/>
        <w:rPr>
          <w:lang w:eastAsia="fr-FR"/>
        </w:rPr>
      </w:pPr>
      <w:r w:rsidRPr="00346916">
        <w:rPr>
          <w:lang w:eastAsia="fr-FR"/>
        </w:rPr>
        <w:t xml:space="preserve">Veuillez télécharger, remplir et joindre </w:t>
      </w:r>
      <w:hyperlink r:id="rId17" w:tgtFrame="_blank" w:history="1">
        <w:r w:rsidRPr="00346916">
          <w:rPr>
            <w:color w:val="0000FF"/>
            <w:u w:val="single"/>
            <w:lang w:eastAsia="fr-FR"/>
          </w:rPr>
          <w:t>le modèle suivant</w:t>
        </w:r>
      </w:hyperlink>
      <w:r w:rsidRPr="00346916">
        <w:rPr>
          <w:lang w:eastAsia="fr-FR"/>
        </w:rPr>
        <w:t xml:space="preserve"> </w:t>
      </w:r>
    </w:p>
    <w:p w14:paraId="08FC1AEA" w14:textId="77777777" w:rsidR="00891DF8" w:rsidRPr="00891DF8" w:rsidRDefault="00891DF8" w:rsidP="00891DF8">
      <w:pPr>
        <w:pStyle w:val="NoNormal"/>
      </w:pPr>
    </w:p>
    <w:p w14:paraId="47A73EFA"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60B283A" w14:textId="70DC1F3C" w:rsidR="00346916" w:rsidRPr="00346916" w:rsidRDefault="00346916" w:rsidP="005347D4">
      <w:pPr>
        <w:pStyle w:val="NoStyle1"/>
        <w:rPr>
          <w:rFonts w:eastAsia="Times New Roman"/>
          <w:lang w:eastAsia="fr-FR"/>
        </w:rPr>
      </w:pPr>
      <w:bookmarkStart w:id="134" w:name="_Toc63930828"/>
      <w:r w:rsidRPr="00346916">
        <w:rPr>
          <w:rFonts w:eastAsia="Times New Roman"/>
          <w:lang w:eastAsia="fr-FR"/>
        </w:rPr>
        <w:lastRenderedPageBreak/>
        <w:t>9. Pièces complémentaires à joindre au dossier</w:t>
      </w:r>
      <w:bookmarkEnd w:id="134"/>
      <w:r w:rsidRPr="00346916">
        <w:rPr>
          <w:rFonts w:eastAsia="Times New Roman"/>
          <w:lang w:eastAsia="fr-FR"/>
        </w:rPr>
        <w:t xml:space="preserve"> </w:t>
      </w:r>
    </w:p>
    <w:p w14:paraId="35131E39" w14:textId="77777777" w:rsidR="00346916" w:rsidRPr="00346916" w:rsidRDefault="00346916" w:rsidP="005347D4">
      <w:pPr>
        <w:pStyle w:val="NoNormal"/>
        <w:rPr>
          <w:lang w:eastAsia="fr-FR"/>
        </w:rPr>
      </w:pPr>
      <w:r w:rsidRPr="00346916">
        <w:rPr>
          <w:lang w:eastAsia="fr-FR"/>
        </w:rPr>
        <w:t xml:space="preserve">Devis 1 </w:t>
      </w:r>
    </w:p>
    <w:p w14:paraId="397B52CA" w14:textId="77777777" w:rsidR="00346916" w:rsidRPr="00346916" w:rsidRDefault="00346916" w:rsidP="005347D4">
      <w:pPr>
        <w:pStyle w:val="NoNormal"/>
        <w:rPr>
          <w:lang w:eastAsia="fr-FR"/>
        </w:rPr>
      </w:pPr>
      <w:r w:rsidRPr="00346916">
        <w:rPr>
          <w:lang w:eastAsia="fr-FR"/>
        </w:rPr>
        <w:t>Vous pouvez joindre au dossier les éventuels devis en lien avec la mise en oeuvre du projet</w:t>
      </w:r>
    </w:p>
    <w:p w14:paraId="4B23E04E" w14:textId="77777777" w:rsidR="00346916" w:rsidRPr="00346916" w:rsidRDefault="00346916" w:rsidP="005347D4">
      <w:pPr>
        <w:pStyle w:val="NoNormal"/>
        <w:rPr>
          <w:lang w:eastAsia="fr-FR"/>
        </w:rPr>
      </w:pPr>
      <w:r w:rsidRPr="00346916">
        <w:rPr>
          <w:lang w:eastAsia="fr-FR"/>
        </w:rPr>
        <w:t xml:space="preserve">Devis 2 </w:t>
      </w:r>
    </w:p>
    <w:p w14:paraId="3A60F0C5" w14:textId="77777777" w:rsidR="00346916" w:rsidRPr="00346916" w:rsidRDefault="00346916" w:rsidP="005347D4">
      <w:pPr>
        <w:pStyle w:val="NoNormal"/>
        <w:rPr>
          <w:lang w:eastAsia="fr-FR"/>
        </w:rPr>
      </w:pPr>
      <w:r w:rsidRPr="00346916">
        <w:rPr>
          <w:lang w:eastAsia="fr-FR"/>
        </w:rPr>
        <w:t>Vous pouvez joindre au dossier les éventuels devis en lien avec la mise en oeuvre du projet</w:t>
      </w:r>
    </w:p>
    <w:p w14:paraId="340186A4" w14:textId="741A477D" w:rsidR="00346916" w:rsidRDefault="00346916" w:rsidP="005347D4">
      <w:pPr>
        <w:pStyle w:val="NoNormal"/>
        <w:rPr>
          <w:lang w:eastAsia="fr-FR"/>
        </w:rPr>
      </w:pPr>
      <w:r w:rsidRPr="00346916">
        <w:rPr>
          <w:lang w:eastAsia="fr-FR"/>
        </w:rPr>
        <w:t xml:space="preserve">Les outils d’évaluation des actions (enquête de satisfaction, quizz connaissances, guide d'entretien, etc.) </w:t>
      </w:r>
    </w:p>
    <w:p w14:paraId="2F35826B" w14:textId="1F02E984" w:rsidR="00891DF8" w:rsidRPr="00891DF8" w:rsidRDefault="00891DF8" w:rsidP="00891DF8">
      <w:pPr>
        <w:pStyle w:val="NoNormal"/>
        <w:numPr>
          <w:ilvl w:val="0"/>
          <w:numId w:val="10"/>
        </w:numPr>
        <w:rPr>
          <w:b/>
          <w:bCs/>
          <w:lang w:eastAsia="fr-FR"/>
        </w:rPr>
      </w:pPr>
      <w:r w:rsidRPr="00891DF8">
        <w:rPr>
          <w:b/>
          <w:bCs/>
          <w:lang w:eastAsia="fr-FR"/>
        </w:rPr>
        <w:t>Plan PERT</w:t>
      </w:r>
    </w:p>
    <w:p w14:paraId="39970996" w14:textId="77777777" w:rsidR="00346916" w:rsidRPr="00346916" w:rsidRDefault="00346916" w:rsidP="005347D4">
      <w:pPr>
        <w:pStyle w:val="NoNormal"/>
        <w:rPr>
          <w:lang w:eastAsia="fr-FR"/>
        </w:rPr>
      </w:pPr>
      <w:r w:rsidRPr="00346916">
        <w:rPr>
          <w:lang w:eastAsia="fr-FR"/>
        </w:rPr>
        <w:t xml:space="preserve">Document explicatif 1 (projet, contexte, etc.) </w:t>
      </w:r>
    </w:p>
    <w:p w14:paraId="35966532" w14:textId="4DC537F5" w:rsidR="00346916" w:rsidRDefault="00346916" w:rsidP="005E0A78">
      <w:pPr>
        <w:pStyle w:val="NoNormal"/>
        <w:rPr>
          <w:lang w:eastAsia="fr-FR"/>
        </w:rPr>
      </w:pPr>
      <w:r w:rsidRPr="00346916">
        <w:rPr>
          <w:lang w:eastAsia="fr-FR"/>
        </w:rPr>
        <w:t xml:space="preserve">Document explicatif 2 (projet, contexte, etc.) </w:t>
      </w:r>
    </w:p>
    <w:sectPr w:rsidR="00346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86A"/>
    <w:multiLevelType w:val="hybridMultilevel"/>
    <w:tmpl w:val="E7868DBA"/>
    <w:lvl w:ilvl="0" w:tplc="86EEF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4716F"/>
    <w:multiLevelType w:val="hybridMultilevel"/>
    <w:tmpl w:val="36DC2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1F0C6D"/>
    <w:multiLevelType w:val="hybridMultilevel"/>
    <w:tmpl w:val="71564B76"/>
    <w:lvl w:ilvl="0" w:tplc="5046016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BE6A0C"/>
    <w:multiLevelType w:val="multilevel"/>
    <w:tmpl w:val="3FA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C3E28"/>
    <w:multiLevelType w:val="multilevel"/>
    <w:tmpl w:val="920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61920"/>
    <w:multiLevelType w:val="multilevel"/>
    <w:tmpl w:val="39F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340F4"/>
    <w:multiLevelType w:val="multilevel"/>
    <w:tmpl w:val="1E6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859A8"/>
    <w:multiLevelType w:val="hybridMultilevel"/>
    <w:tmpl w:val="470E7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3B5AD3"/>
    <w:multiLevelType w:val="multilevel"/>
    <w:tmpl w:val="5014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05AB7"/>
    <w:multiLevelType w:val="multilevel"/>
    <w:tmpl w:val="E98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B0763"/>
    <w:multiLevelType w:val="multilevel"/>
    <w:tmpl w:val="186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A351E"/>
    <w:multiLevelType w:val="hybridMultilevel"/>
    <w:tmpl w:val="BEB0FEDA"/>
    <w:lvl w:ilvl="0" w:tplc="7466C8B6">
      <w:start w:val="1"/>
      <w:numFmt w:val="bullet"/>
      <w:pStyle w:val="NoStyle4"/>
      <w:lvlText w:val=""/>
      <w:lvlJc w:val="left"/>
      <w:pPr>
        <w:ind w:left="720" w:hanging="360"/>
      </w:pPr>
      <w:rPr>
        <w:rFonts w:ascii="Wingdings" w:hAnsi="Wingdings" w:hint="default"/>
        <w:color w:val="C4AB6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6"/>
  </w:num>
  <w:num w:numId="6">
    <w:abstractNumId w:val="10"/>
  </w:num>
  <w:num w:numId="7">
    <w:abstractNumId w:val="5"/>
  </w:num>
  <w:num w:numId="8">
    <w:abstractNumId w:val="4"/>
  </w:num>
  <w:num w:numId="9">
    <w:abstractNumId w:val="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A1"/>
    <w:rsid w:val="00083807"/>
    <w:rsid w:val="000E72A9"/>
    <w:rsid w:val="00192D50"/>
    <w:rsid w:val="001B67A1"/>
    <w:rsid w:val="00207352"/>
    <w:rsid w:val="00207A21"/>
    <w:rsid w:val="002A6334"/>
    <w:rsid w:val="002C6816"/>
    <w:rsid w:val="00346916"/>
    <w:rsid w:val="0037326D"/>
    <w:rsid w:val="00386F01"/>
    <w:rsid w:val="003F272E"/>
    <w:rsid w:val="00414B59"/>
    <w:rsid w:val="00416537"/>
    <w:rsid w:val="0043663C"/>
    <w:rsid w:val="004D6E2E"/>
    <w:rsid w:val="005347D4"/>
    <w:rsid w:val="005546CF"/>
    <w:rsid w:val="005619FE"/>
    <w:rsid w:val="005C43C7"/>
    <w:rsid w:val="005E0A78"/>
    <w:rsid w:val="005E7D54"/>
    <w:rsid w:val="006236CE"/>
    <w:rsid w:val="00635EF9"/>
    <w:rsid w:val="006D5E4C"/>
    <w:rsid w:val="006F6C6A"/>
    <w:rsid w:val="0071799B"/>
    <w:rsid w:val="007E7F61"/>
    <w:rsid w:val="00863461"/>
    <w:rsid w:val="00866628"/>
    <w:rsid w:val="00891DF8"/>
    <w:rsid w:val="008F3318"/>
    <w:rsid w:val="00944534"/>
    <w:rsid w:val="009C7C20"/>
    <w:rsid w:val="00B37767"/>
    <w:rsid w:val="00B67480"/>
    <w:rsid w:val="00B8026D"/>
    <w:rsid w:val="00BD3098"/>
    <w:rsid w:val="00BE6436"/>
    <w:rsid w:val="00C60732"/>
    <w:rsid w:val="00CA04A8"/>
    <w:rsid w:val="00D07693"/>
    <w:rsid w:val="00DB17E7"/>
    <w:rsid w:val="00DD1F25"/>
    <w:rsid w:val="00DF7220"/>
    <w:rsid w:val="00EA454F"/>
    <w:rsid w:val="00EF501B"/>
    <w:rsid w:val="00F52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449E2B"/>
  <w15:chartTrackingRefBased/>
  <w15:docId w15:val="{6B7A49F5-16CF-4280-ADB4-0B390F1C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5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D5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469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F501B"/>
    <w:pPr>
      <w:spacing w:before="160"/>
      <w:jc w:val="both"/>
    </w:pPr>
    <w:rPr>
      <w:rFonts w:cstheme="minorHAnsi"/>
      <w:color w:val="142D55"/>
      <w:sz w:val="24"/>
      <w:szCs w:val="23"/>
    </w:rPr>
  </w:style>
  <w:style w:type="character" w:customStyle="1" w:styleId="NoNormalCar">
    <w:name w:val="Néo Normal Car"/>
    <w:basedOn w:val="Policepardfaut"/>
    <w:link w:val="NoNormal"/>
    <w:rsid w:val="00EF501B"/>
    <w:rPr>
      <w:rFonts w:cstheme="minorHAnsi"/>
      <w:color w:val="142D55"/>
      <w:sz w:val="24"/>
      <w:szCs w:val="23"/>
    </w:rPr>
  </w:style>
  <w:style w:type="paragraph" w:customStyle="1" w:styleId="NoStyle1">
    <w:name w:val="Néo Style 1"/>
    <w:basedOn w:val="Titre1"/>
    <w:link w:val="NoStyle1Car"/>
    <w:qFormat/>
    <w:rsid w:val="006D5E4C"/>
    <w:pPr>
      <w:shd w:val="clear" w:color="auto" w:fill="003070"/>
    </w:pPr>
    <w:rPr>
      <w:rFonts w:cstheme="majorHAnsi"/>
      <w:b/>
      <w:color w:val="FFFFFF" w:themeColor="background1"/>
    </w:rPr>
  </w:style>
  <w:style w:type="character" w:customStyle="1" w:styleId="NoStyle1Car">
    <w:name w:val="Néo Style 1 Car"/>
    <w:basedOn w:val="Titre1Car"/>
    <w:link w:val="NoStyle1"/>
    <w:rsid w:val="006D5E4C"/>
    <w:rPr>
      <w:rFonts w:asciiTheme="majorHAnsi" w:eastAsiaTheme="majorEastAsia" w:hAnsiTheme="majorHAnsi" w:cstheme="majorHAnsi"/>
      <w:b/>
      <w:color w:val="FFFFFF" w:themeColor="background1"/>
      <w:sz w:val="32"/>
      <w:szCs w:val="32"/>
      <w:shd w:val="clear" w:color="auto" w:fill="003070"/>
    </w:rPr>
  </w:style>
  <w:style w:type="character" w:customStyle="1" w:styleId="Titre1Car">
    <w:name w:val="Titre 1 Car"/>
    <w:basedOn w:val="Policepardfaut"/>
    <w:link w:val="Titre1"/>
    <w:uiPriority w:val="9"/>
    <w:rsid w:val="006D5E4C"/>
    <w:rPr>
      <w:rFonts w:asciiTheme="majorHAnsi" w:eastAsiaTheme="majorEastAsia" w:hAnsiTheme="majorHAnsi" w:cstheme="majorBidi"/>
      <w:color w:val="2F5496" w:themeColor="accent1" w:themeShade="BF"/>
      <w:sz w:val="32"/>
      <w:szCs w:val="32"/>
    </w:rPr>
  </w:style>
  <w:style w:type="paragraph" w:customStyle="1" w:styleId="NoStyle2">
    <w:name w:val="Néo Style 2"/>
    <w:basedOn w:val="Titre2"/>
    <w:link w:val="NoStyle2Car"/>
    <w:qFormat/>
    <w:rsid w:val="006D5E4C"/>
    <w:pPr>
      <w:pBdr>
        <w:bottom w:val="single" w:sz="6" w:space="1" w:color="C4AB6B"/>
      </w:pBdr>
    </w:pPr>
    <w:rPr>
      <w:b/>
      <w:color w:val="003070"/>
      <w:sz w:val="28"/>
    </w:rPr>
  </w:style>
  <w:style w:type="character" w:customStyle="1" w:styleId="NoStyle2Car">
    <w:name w:val="Néo Style 2 Car"/>
    <w:basedOn w:val="Titre2Car"/>
    <w:link w:val="NoStyle2"/>
    <w:rsid w:val="006D5E4C"/>
    <w:rPr>
      <w:rFonts w:asciiTheme="majorHAnsi" w:eastAsiaTheme="majorEastAsia" w:hAnsiTheme="majorHAnsi" w:cstheme="majorBidi"/>
      <w:b/>
      <w:color w:val="003070"/>
      <w:sz w:val="28"/>
      <w:szCs w:val="26"/>
    </w:rPr>
  </w:style>
  <w:style w:type="character" w:customStyle="1" w:styleId="Titre2Car">
    <w:name w:val="Titre 2 Car"/>
    <w:basedOn w:val="Policepardfaut"/>
    <w:link w:val="Titre2"/>
    <w:uiPriority w:val="9"/>
    <w:rsid w:val="006D5E4C"/>
    <w:rPr>
      <w:rFonts w:asciiTheme="majorHAnsi" w:eastAsiaTheme="majorEastAsia" w:hAnsiTheme="majorHAnsi" w:cstheme="majorBidi"/>
      <w:color w:val="2F5496" w:themeColor="accent1" w:themeShade="BF"/>
      <w:sz w:val="26"/>
      <w:szCs w:val="26"/>
    </w:rPr>
  </w:style>
  <w:style w:type="paragraph" w:customStyle="1" w:styleId="NoStyle3">
    <w:name w:val="Néo Style 3"/>
    <w:basedOn w:val="Normal"/>
    <w:link w:val="NoStyle3Car"/>
    <w:qFormat/>
    <w:rsid w:val="00635EF9"/>
    <w:rPr>
      <w:rFonts w:cstheme="minorHAnsi"/>
      <w:b/>
      <w:i/>
      <w:color w:val="003070"/>
      <w:sz w:val="26"/>
      <w:szCs w:val="26"/>
    </w:rPr>
  </w:style>
  <w:style w:type="character" w:customStyle="1" w:styleId="NoStyle3Car">
    <w:name w:val="Néo Style 3 Car"/>
    <w:basedOn w:val="Policepardfaut"/>
    <w:link w:val="NoStyle3"/>
    <w:rsid w:val="00635EF9"/>
    <w:rPr>
      <w:rFonts w:cstheme="minorHAnsi"/>
      <w:b/>
      <w:i/>
      <w:color w:val="003070"/>
      <w:sz w:val="26"/>
      <w:szCs w:val="26"/>
    </w:rPr>
  </w:style>
  <w:style w:type="paragraph" w:customStyle="1" w:styleId="NoStyle4">
    <w:name w:val="Néo Style 4"/>
    <w:basedOn w:val="Paragraphedeliste"/>
    <w:qFormat/>
    <w:rsid w:val="006D5E4C"/>
    <w:pPr>
      <w:numPr>
        <w:numId w:val="1"/>
      </w:numPr>
    </w:pPr>
    <w:rPr>
      <w:rFonts w:cstheme="minorHAnsi"/>
      <w:b/>
      <w:color w:val="003070"/>
      <w:sz w:val="24"/>
      <w:szCs w:val="14"/>
    </w:rPr>
  </w:style>
  <w:style w:type="paragraph" w:styleId="Paragraphedeliste">
    <w:name w:val="List Paragraph"/>
    <w:basedOn w:val="Normal"/>
    <w:uiPriority w:val="34"/>
    <w:qFormat/>
    <w:rsid w:val="006D5E4C"/>
    <w:pPr>
      <w:ind w:left="720"/>
      <w:contextualSpacing/>
    </w:pPr>
  </w:style>
  <w:style w:type="character" w:customStyle="1" w:styleId="Titre3Car">
    <w:name w:val="Titre 3 Car"/>
    <w:basedOn w:val="Policepardfaut"/>
    <w:link w:val="Titre3"/>
    <w:uiPriority w:val="9"/>
    <w:rsid w:val="003469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346916"/>
    <w:rPr>
      <w:color w:val="0000FF"/>
      <w:u w:val="single"/>
    </w:rPr>
  </w:style>
  <w:style w:type="character" w:customStyle="1" w:styleId="big">
    <w:name w:val="big"/>
    <w:basedOn w:val="Policepardfaut"/>
    <w:rsid w:val="00346916"/>
  </w:style>
  <w:style w:type="paragraph" w:styleId="z-Hautduformulaire">
    <w:name w:val="HTML Top of Form"/>
    <w:basedOn w:val="Normal"/>
    <w:next w:val="Normal"/>
    <w:link w:val="z-HautduformulaireCar"/>
    <w:hidden/>
    <w:uiPriority w:val="99"/>
    <w:semiHidden/>
    <w:unhideWhenUsed/>
    <w:rsid w:val="0034691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46916"/>
    <w:rPr>
      <w:rFonts w:ascii="Arial" w:eastAsia="Times New Roman" w:hAnsi="Arial" w:cs="Arial"/>
      <w:vanish/>
      <w:sz w:val="16"/>
      <w:szCs w:val="16"/>
      <w:lang w:eastAsia="fr-FR"/>
    </w:rPr>
  </w:style>
  <w:style w:type="paragraph" w:customStyle="1" w:styleId="mandatory-explanation">
    <w:name w:val="mandatory-explanation"/>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ndatory">
    <w:name w:val="mandatory"/>
    <w:basedOn w:val="Policepardfaut"/>
    <w:rsid w:val="00346916"/>
  </w:style>
  <w:style w:type="paragraph" w:styleId="NormalWeb">
    <w:name w:val="Normal (Web)"/>
    <w:basedOn w:val="Normal"/>
    <w:uiPriority w:val="99"/>
    <w:semiHidden/>
    <w:unhideWhenUsed/>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34691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46916"/>
    <w:rPr>
      <w:rFonts w:ascii="Arial" w:eastAsia="Times New Roman" w:hAnsi="Arial" w:cs="Arial"/>
      <w:vanish/>
      <w:sz w:val="16"/>
      <w:szCs w:val="16"/>
      <w:lang w:eastAsia="fr-FR"/>
    </w:rPr>
  </w:style>
  <w:style w:type="paragraph" w:customStyle="1" w:styleId="notice">
    <w:name w:val="notic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1">
    <w:name w:val="mb-1"/>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ave-explanation">
    <w:name w:val="autosave-explanation"/>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save-explanation-text">
    <w:name w:val="autosave-explanation-text"/>
    <w:basedOn w:val="Policepardfaut"/>
    <w:rsid w:val="00346916"/>
  </w:style>
  <w:style w:type="paragraph" w:customStyle="1" w:styleId="footer-header">
    <w:name w:val="footer-header"/>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accessibilite">
    <w:name w:val="footer-link-accessibilit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cgu">
    <w:name w:val="footer-link-cgu"/>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mentions-legales">
    <w:name w:val="footer-link-mentions-legales"/>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doc">
    <w:name w:val="footer-link-doc"/>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contact">
    <w:name w:val="footer-link-contact"/>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aide">
    <w:name w:val="footer-link-aid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A6334"/>
    <w:pPr>
      <w:outlineLvl w:val="9"/>
    </w:pPr>
    <w:rPr>
      <w:lang w:eastAsia="fr-FR"/>
    </w:rPr>
  </w:style>
  <w:style w:type="paragraph" w:styleId="TM1">
    <w:name w:val="toc 1"/>
    <w:basedOn w:val="Normal"/>
    <w:next w:val="Normal"/>
    <w:autoRedefine/>
    <w:uiPriority w:val="39"/>
    <w:unhideWhenUsed/>
    <w:rsid w:val="002A6334"/>
    <w:pPr>
      <w:spacing w:after="100"/>
    </w:pPr>
  </w:style>
  <w:style w:type="table" w:styleId="Grilledutableau">
    <w:name w:val="Table Grid"/>
    <w:basedOn w:val="TableauNormal"/>
    <w:uiPriority w:val="39"/>
    <w:rsid w:val="002A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A6334"/>
    <w:pPr>
      <w:spacing w:after="0" w:line="240" w:lineRule="auto"/>
    </w:pPr>
  </w:style>
  <w:style w:type="character" w:customStyle="1" w:styleId="UnresolvedMention">
    <w:name w:val="Unresolved Mention"/>
    <w:basedOn w:val="Policepardfaut"/>
    <w:uiPriority w:val="99"/>
    <w:semiHidden/>
    <w:unhideWhenUsed/>
    <w:rsid w:val="00207352"/>
    <w:rPr>
      <w:color w:val="605E5C"/>
      <w:shd w:val="clear" w:color="auto" w:fill="E1DFDD"/>
    </w:rPr>
  </w:style>
  <w:style w:type="paragraph" w:styleId="Textedebulles">
    <w:name w:val="Balloon Text"/>
    <w:basedOn w:val="Normal"/>
    <w:link w:val="TextedebullesCar"/>
    <w:uiPriority w:val="99"/>
    <w:semiHidden/>
    <w:unhideWhenUsed/>
    <w:rsid w:val="000E72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9223">
      <w:bodyDiv w:val="1"/>
      <w:marLeft w:val="0"/>
      <w:marRight w:val="0"/>
      <w:marTop w:val="0"/>
      <w:marBottom w:val="0"/>
      <w:divBdr>
        <w:top w:val="none" w:sz="0" w:space="0" w:color="auto"/>
        <w:left w:val="none" w:sz="0" w:space="0" w:color="auto"/>
        <w:bottom w:val="none" w:sz="0" w:space="0" w:color="auto"/>
        <w:right w:val="none" w:sz="0" w:space="0" w:color="auto"/>
      </w:divBdr>
      <w:divsChild>
        <w:div w:id="72238774">
          <w:marLeft w:val="0"/>
          <w:marRight w:val="0"/>
          <w:marTop w:val="0"/>
          <w:marBottom w:val="0"/>
          <w:divBdr>
            <w:top w:val="none" w:sz="0" w:space="0" w:color="auto"/>
            <w:left w:val="none" w:sz="0" w:space="0" w:color="auto"/>
            <w:bottom w:val="none" w:sz="0" w:space="0" w:color="auto"/>
            <w:right w:val="none" w:sz="0" w:space="0" w:color="auto"/>
          </w:divBdr>
          <w:divsChild>
            <w:div w:id="1118254467">
              <w:marLeft w:val="0"/>
              <w:marRight w:val="0"/>
              <w:marTop w:val="0"/>
              <w:marBottom w:val="0"/>
              <w:divBdr>
                <w:top w:val="none" w:sz="0" w:space="0" w:color="auto"/>
                <w:left w:val="none" w:sz="0" w:space="0" w:color="auto"/>
                <w:bottom w:val="none" w:sz="0" w:space="0" w:color="auto"/>
                <w:right w:val="none" w:sz="0" w:space="0" w:color="auto"/>
              </w:divBdr>
            </w:div>
          </w:divsChild>
        </w:div>
        <w:div w:id="147329986">
          <w:marLeft w:val="0"/>
          <w:marRight w:val="0"/>
          <w:marTop w:val="0"/>
          <w:marBottom w:val="0"/>
          <w:divBdr>
            <w:top w:val="none" w:sz="0" w:space="0" w:color="auto"/>
            <w:left w:val="none" w:sz="0" w:space="0" w:color="auto"/>
            <w:bottom w:val="none" w:sz="0" w:space="0" w:color="auto"/>
            <w:right w:val="none" w:sz="0" w:space="0" w:color="auto"/>
          </w:divBdr>
          <w:divsChild>
            <w:div w:id="474221656">
              <w:marLeft w:val="0"/>
              <w:marRight w:val="0"/>
              <w:marTop w:val="0"/>
              <w:marBottom w:val="0"/>
              <w:divBdr>
                <w:top w:val="none" w:sz="0" w:space="0" w:color="auto"/>
                <w:left w:val="none" w:sz="0" w:space="0" w:color="auto"/>
                <w:bottom w:val="none" w:sz="0" w:space="0" w:color="auto"/>
                <w:right w:val="none" w:sz="0" w:space="0" w:color="auto"/>
              </w:divBdr>
              <w:divsChild>
                <w:div w:id="966013426">
                  <w:marLeft w:val="0"/>
                  <w:marRight w:val="0"/>
                  <w:marTop w:val="0"/>
                  <w:marBottom w:val="0"/>
                  <w:divBdr>
                    <w:top w:val="none" w:sz="0" w:space="0" w:color="auto"/>
                    <w:left w:val="none" w:sz="0" w:space="0" w:color="auto"/>
                    <w:bottom w:val="none" w:sz="0" w:space="0" w:color="auto"/>
                    <w:right w:val="none" w:sz="0" w:space="0" w:color="auto"/>
                  </w:divBdr>
                  <w:divsChild>
                    <w:div w:id="491990891">
                      <w:marLeft w:val="0"/>
                      <w:marRight w:val="0"/>
                      <w:marTop w:val="0"/>
                      <w:marBottom w:val="0"/>
                      <w:divBdr>
                        <w:top w:val="none" w:sz="0" w:space="0" w:color="auto"/>
                        <w:left w:val="none" w:sz="0" w:space="0" w:color="auto"/>
                        <w:bottom w:val="none" w:sz="0" w:space="0" w:color="auto"/>
                        <w:right w:val="none" w:sz="0" w:space="0" w:color="auto"/>
                      </w:divBdr>
                    </w:div>
                    <w:div w:id="606156256">
                      <w:marLeft w:val="0"/>
                      <w:marRight w:val="0"/>
                      <w:marTop w:val="0"/>
                      <w:marBottom w:val="0"/>
                      <w:divBdr>
                        <w:top w:val="none" w:sz="0" w:space="0" w:color="auto"/>
                        <w:left w:val="none" w:sz="0" w:space="0" w:color="auto"/>
                        <w:bottom w:val="none" w:sz="0" w:space="0" w:color="auto"/>
                        <w:right w:val="none" w:sz="0" w:space="0" w:color="auto"/>
                      </w:divBdr>
                    </w:div>
                    <w:div w:id="15353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969">
          <w:marLeft w:val="0"/>
          <w:marRight w:val="0"/>
          <w:marTop w:val="0"/>
          <w:marBottom w:val="0"/>
          <w:divBdr>
            <w:top w:val="none" w:sz="0" w:space="0" w:color="auto"/>
            <w:left w:val="none" w:sz="0" w:space="0" w:color="auto"/>
            <w:bottom w:val="none" w:sz="0" w:space="0" w:color="auto"/>
            <w:right w:val="none" w:sz="0" w:space="0" w:color="auto"/>
          </w:divBdr>
        </w:div>
        <w:div w:id="187838864">
          <w:marLeft w:val="0"/>
          <w:marRight w:val="0"/>
          <w:marTop w:val="0"/>
          <w:marBottom w:val="0"/>
          <w:divBdr>
            <w:top w:val="none" w:sz="0" w:space="0" w:color="auto"/>
            <w:left w:val="none" w:sz="0" w:space="0" w:color="auto"/>
            <w:bottom w:val="none" w:sz="0" w:space="0" w:color="auto"/>
            <w:right w:val="none" w:sz="0" w:space="0" w:color="auto"/>
          </w:divBdr>
        </w:div>
        <w:div w:id="214968970">
          <w:marLeft w:val="0"/>
          <w:marRight w:val="0"/>
          <w:marTop w:val="0"/>
          <w:marBottom w:val="0"/>
          <w:divBdr>
            <w:top w:val="none" w:sz="0" w:space="0" w:color="auto"/>
            <w:left w:val="none" w:sz="0" w:space="0" w:color="auto"/>
            <w:bottom w:val="none" w:sz="0" w:space="0" w:color="auto"/>
            <w:right w:val="none" w:sz="0" w:space="0" w:color="auto"/>
          </w:divBdr>
          <w:divsChild>
            <w:div w:id="1008874169">
              <w:marLeft w:val="0"/>
              <w:marRight w:val="0"/>
              <w:marTop w:val="0"/>
              <w:marBottom w:val="0"/>
              <w:divBdr>
                <w:top w:val="none" w:sz="0" w:space="0" w:color="auto"/>
                <w:left w:val="none" w:sz="0" w:space="0" w:color="auto"/>
                <w:bottom w:val="none" w:sz="0" w:space="0" w:color="auto"/>
                <w:right w:val="none" w:sz="0" w:space="0" w:color="auto"/>
              </w:divBdr>
            </w:div>
          </w:divsChild>
        </w:div>
        <w:div w:id="224099331">
          <w:marLeft w:val="0"/>
          <w:marRight w:val="0"/>
          <w:marTop w:val="0"/>
          <w:marBottom w:val="0"/>
          <w:divBdr>
            <w:top w:val="none" w:sz="0" w:space="0" w:color="auto"/>
            <w:left w:val="none" w:sz="0" w:space="0" w:color="auto"/>
            <w:bottom w:val="none" w:sz="0" w:space="0" w:color="auto"/>
            <w:right w:val="none" w:sz="0" w:space="0" w:color="auto"/>
          </w:divBdr>
          <w:divsChild>
            <w:div w:id="889609002">
              <w:marLeft w:val="0"/>
              <w:marRight w:val="0"/>
              <w:marTop w:val="0"/>
              <w:marBottom w:val="0"/>
              <w:divBdr>
                <w:top w:val="none" w:sz="0" w:space="0" w:color="auto"/>
                <w:left w:val="none" w:sz="0" w:space="0" w:color="auto"/>
                <w:bottom w:val="none" w:sz="0" w:space="0" w:color="auto"/>
                <w:right w:val="none" w:sz="0" w:space="0" w:color="auto"/>
              </w:divBdr>
            </w:div>
          </w:divsChild>
        </w:div>
        <w:div w:id="231745472">
          <w:marLeft w:val="0"/>
          <w:marRight w:val="0"/>
          <w:marTop w:val="0"/>
          <w:marBottom w:val="0"/>
          <w:divBdr>
            <w:top w:val="none" w:sz="0" w:space="0" w:color="auto"/>
            <w:left w:val="none" w:sz="0" w:space="0" w:color="auto"/>
            <w:bottom w:val="none" w:sz="0" w:space="0" w:color="auto"/>
            <w:right w:val="none" w:sz="0" w:space="0" w:color="auto"/>
          </w:divBdr>
          <w:divsChild>
            <w:div w:id="571505823">
              <w:marLeft w:val="0"/>
              <w:marRight w:val="0"/>
              <w:marTop w:val="0"/>
              <w:marBottom w:val="0"/>
              <w:divBdr>
                <w:top w:val="none" w:sz="0" w:space="0" w:color="auto"/>
                <w:left w:val="none" w:sz="0" w:space="0" w:color="auto"/>
                <w:bottom w:val="none" w:sz="0" w:space="0" w:color="auto"/>
                <w:right w:val="none" w:sz="0" w:space="0" w:color="auto"/>
              </w:divBdr>
            </w:div>
          </w:divsChild>
        </w:div>
        <w:div w:id="240531123">
          <w:marLeft w:val="0"/>
          <w:marRight w:val="0"/>
          <w:marTop w:val="0"/>
          <w:marBottom w:val="0"/>
          <w:divBdr>
            <w:top w:val="none" w:sz="0" w:space="0" w:color="auto"/>
            <w:left w:val="none" w:sz="0" w:space="0" w:color="auto"/>
            <w:bottom w:val="none" w:sz="0" w:space="0" w:color="auto"/>
            <w:right w:val="none" w:sz="0" w:space="0" w:color="auto"/>
          </w:divBdr>
        </w:div>
        <w:div w:id="318969307">
          <w:marLeft w:val="0"/>
          <w:marRight w:val="0"/>
          <w:marTop w:val="0"/>
          <w:marBottom w:val="0"/>
          <w:divBdr>
            <w:top w:val="none" w:sz="0" w:space="0" w:color="auto"/>
            <w:left w:val="none" w:sz="0" w:space="0" w:color="auto"/>
            <w:bottom w:val="none" w:sz="0" w:space="0" w:color="auto"/>
            <w:right w:val="none" w:sz="0" w:space="0" w:color="auto"/>
          </w:divBdr>
        </w:div>
        <w:div w:id="346836382">
          <w:marLeft w:val="0"/>
          <w:marRight w:val="0"/>
          <w:marTop w:val="0"/>
          <w:marBottom w:val="0"/>
          <w:divBdr>
            <w:top w:val="none" w:sz="0" w:space="0" w:color="auto"/>
            <w:left w:val="none" w:sz="0" w:space="0" w:color="auto"/>
            <w:bottom w:val="none" w:sz="0" w:space="0" w:color="auto"/>
            <w:right w:val="none" w:sz="0" w:space="0" w:color="auto"/>
          </w:divBdr>
        </w:div>
        <w:div w:id="355889070">
          <w:marLeft w:val="0"/>
          <w:marRight w:val="0"/>
          <w:marTop w:val="0"/>
          <w:marBottom w:val="0"/>
          <w:divBdr>
            <w:top w:val="none" w:sz="0" w:space="0" w:color="auto"/>
            <w:left w:val="none" w:sz="0" w:space="0" w:color="auto"/>
            <w:bottom w:val="none" w:sz="0" w:space="0" w:color="auto"/>
            <w:right w:val="none" w:sz="0" w:space="0" w:color="auto"/>
          </w:divBdr>
          <w:divsChild>
            <w:div w:id="1094088352">
              <w:marLeft w:val="0"/>
              <w:marRight w:val="0"/>
              <w:marTop w:val="0"/>
              <w:marBottom w:val="0"/>
              <w:divBdr>
                <w:top w:val="none" w:sz="0" w:space="0" w:color="auto"/>
                <w:left w:val="none" w:sz="0" w:space="0" w:color="auto"/>
                <w:bottom w:val="none" w:sz="0" w:space="0" w:color="auto"/>
                <w:right w:val="none" w:sz="0" w:space="0" w:color="auto"/>
              </w:divBdr>
            </w:div>
          </w:divsChild>
        </w:div>
        <w:div w:id="428355773">
          <w:marLeft w:val="0"/>
          <w:marRight w:val="0"/>
          <w:marTop w:val="0"/>
          <w:marBottom w:val="0"/>
          <w:divBdr>
            <w:top w:val="none" w:sz="0" w:space="0" w:color="auto"/>
            <w:left w:val="none" w:sz="0" w:space="0" w:color="auto"/>
            <w:bottom w:val="none" w:sz="0" w:space="0" w:color="auto"/>
            <w:right w:val="none" w:sz="0" w:space="0" w:color="auto"/>
          </w:divBdr>
          <w:divsChild>
            <w:div w:id="1022317711">
              <w:marLeft w:val="0"/>
              <w:marRight w:val="0"/>
              <w:marTop w:val="0"/>
              <w:marBottom w:val="0"/>
              <w:divBdr>
                <w:top w:val="none" w:sz="0" w:space="0" w:color="auto"/>
                <w:left w:val="none" w:sz="0" w:space="0" w:color="auto"/>
                <w:bottom w:val="none" w:sz="0" w:space="0" w:color="auto"/>
                <w:right w:val="none" w:sz="0" w:space="0" w:color="auto"/>
              </w:divBdr>
              <w:divsChild>
                <w:div w:id="1640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6008">
          <w:marLeft w:val="0"/>
          <w:marRight w:val="0"/>
          <w:marTop w:val="0"/>
          <w:marBottom w:val="0"/>
          <w:divBdr>
            <w:top w:val="none" w:sz="0" w:space="0" w:color="auto"/>
            <w:left w:val="none" w:sz="0" w:space="0" w:color="auto"/>
            <w:bottom w:val="none" w:sz="0" w:space="0" w:color="auto"/>
            <w:right w:val="none" w:sz="0" w:space="0" w:color="auto"/>
          </w:divBdr>
          <w:divsChild>
            <w:div w:id="1370766451">
              <w:marLeft w:val="0"/>
              <w:marRight w:val="0"/>
              <w:marTop w:val="0"/>
              <w:marBottom w:val="0"/>
              <w:divBdr>
                <w:top w:val="none" w:sz="0" w:space="0" w:color="auto"/>
                <w:left w:val="none" w:sz="0" w:space="0" w:color="auto"/>
                <w:bottom w:val="none" w:sz="0" w:space="0" w:color="auto"/>
                <w:right w:val="none" w:sz="0" w:space="0" w:color="auto"/>
              </w:divBdr>
            </w:div>
          </w:divsChild>
        </w:div>
        <w:div w:id="474681430">
          <w:marLeft w:val="0"/>
          <w:marRight w:val="0"/>
          <w:marTop w:val="0"/>
          <w:marBottom w:val="0"/>
          <w:divBdr>
            <w:top w:val="none" w:sz="0" w:space="0" w:color="auto"/>
            <w:left w:val="none" w:sz="0" w:space="0" w:color="auto"/>
            <w:bottom w:val="none" w:sz="0" w:space="0" w:color="auto"/>
            <w:right w:val="none" w:sz="0" w:space="0" w:color="auto"/>
          </w:divBdr>
          <w:divsChild>
            <w:div w:id="433942867">
              <w:marLeft w:val="0"/>
              <w:marRight w:val="0"/>
              <w:marTop w:val="0"/>
              <w:marBottom w:val="0"/>
              <w:divBdr>
                <w:top w:val="none" w:sz="0" w:space="0" w:color="auto"/>
                <w:left w:val="none" w:sz="0" w:space="0" w:color="auto"/>
                <w:bottom w:val="none" w:sz="0" w:space="0" w:color="auto"/>
                <w:right w:val="none" w:sz="0" w:space="0" w:color="auto"/>
              </w:divBdr>
            </w:div>
          </w:divsChild>
        </w:div>
        <w:div w:id="509225675">
          <w:marLeft w:val="0"/>
          <w:marRight w:val="0"/>
          <w:marTop w:val="0"/>
          <w:marBottom w:val="0"/>
          <w:divBdr>
            <w:top w:val="none" w:sz="0" w:space="0" w:color="auto"/>
            <w:left w:val="none" w:sz="0" w:space="0" w:color="auto"/>
            <w:bottom w:val="none" w:sz="0" w:space="0" w:color="auto"/>
            <w:right w:val="none" w:sz="0" w:space="0" w:color="auto"/>
          </w:divBdr>
          <w:divsChild>
            <w:div w:id="721099261">
              <w:marLeft w:val="0"/>
              <w:marRight w:val="0"/>
              <w:marTop w:val="0"/>
              <w:marBottom w:val="0"/>
              <w:divBdr>
                <w:top w:val="none" w:sz="0" w:space="0" w:color="auto"/>
                <w:left w:val="none" w:sz="0" w:space="0" w:color="auto"/>
                <w:bottom w:val="none" w:sz="0" w:space="0" w:color="auto"/>
                <w:right w:val="none" w:sz="0" w:space="0" w:color="auto"/>
              </w:divBdr>
              <w:divsChild>
                <w:div w:id="295985764">
                  <w:marLeft w:val="0"/>
                  <w:marRight w:val="0"/>
                  <w:marTop w:val="0"/>
                  <w:marBottom w:val="0"/>
                  <w:divBdr>
                    <w:top w:val="none" w:sz="0" w:space="0" w:color="auto"/>
                    <w:left w:val="none" w:sz="0" w:space="0" w:color="auto"/>
                    <w:bottom w:val="none" w:sz="0" w:space="0" w:color="auto"/>
                    <w:right w:val="none" w:sz="0" w:space="0" w:color="auto"/>
                  </w:divBdr>
                  <w:divsChild>
                    <w:div w:id="25108261">
                      <w:marLeft w:val="0"/>
                      <w:marRight w:val="0"/>
                      <w:marTop w:val="0"/>
                      <w:marBottom w:val="0"/>
                      <w:divBdr>
                        <w:top w:val="none" w:sz="0" w:space="0" w:color="auto"/>
                        <w:left w:val="none" w:sz="0" w:space="0" w:color="auto"/>
                        <w:bottom w:val="none" w:sz="0" w:space="0" w:color="auto"/>
                        <w:right w:val="none" w:sz="0" w:space="0" w:color="auto"/>
                      </w:divBdr>
                      <w:divsChild>
                        <w:div w:id="2089843834">
                          <w:marLeft w:val="0"/>
                          <w:marRight w:val="0"/>
                          <w:marTop w:val="0"/>
                          <w:marBottom w:val="0"/>
                          <w:divBdr>
                            <w:top w:val="none" w:sz="0" w:space="0" w:color="auto"/>
                            <w:left w:val="none" w:sz="0" w:space="0" w:color="auto"/>
                            <w:bottom w:val="none" w:sz="0" w:space="0" w:color="auto"/>
                            <w:right w:val="none" w:sz="0" w:space="0" w:color="auto"/>
                          </w:divBdr>
                        </w:div>
                      </w:divsChild>
                    </w:div>
                    <w:div w:id="341669467">
                      <w:marLeft w:val="0"/>
                      <w:marRight w:val="0"/>
                      <w:marTop w:val="0"/>
                      <w:marBottom w:val="0"/>
                      <w:divBdr>
                        <w:top w:val="none" w:sz="0" w:space="0" w:color="auto"/>
                        <w:left w:val="none" w:sz="0" w:space="0" w:color="auto"/>
                        <w:bottom w:val="none" w:sz="0" w:space="0" w:color="auto"/>
                        <w:right w:val="none" w:sz="0" w:space="0" w:color="auto"/>
                      </w:divBdr>
                      <w:divsChild>
                        <w:div w:id="1835560261">
                          <w:marLeft w:val="0"/>
                          <w:marRight w:val="0"/>
                          <w:marTop w:val="0"/>
                          <w:marBottom w:val="0"/>
                          <w:divBdr>
                            <w:top w:val="none" w:sz="0" w:space="0" w:color="auto"/>
                            <w:left w:val="none" w:sz="0" w:space="0" w:color="auto"/>
                            <w:bottom w:val="none" w:sz="0" w:space="0" w:color="auto"/>
                            <w:right w:val="none" w:sz="0" w:space="0" w:color="auto"/>
                          </w:divBdr>
                        </w:div>
                      </w:divsChild>
                    </w:div>
                    <w:div w:id="402534365">
                      <w:marLeft w:val="0"/>
                      <w:marRight w:val="0"/>
                      <w:marTop w:val="0"/>
                      <w:marBottom w:val="0"/>
                      <w:divBdr>
                        <w:top w:val="none" w:sz="0" w:space="0" w:color="auto"/>
                        <w:left w:val="none" w:sz="0" w:space="0" w:color="auto"/>
                        <w:bottom w:val="none" w:sz="0" w:space="0" w:color="auto"/>
                        <w:right w:val="none" w:sz="0" w:space="0" w:color="auto"/>
                      </w:divBdr>
                      <w:divsChild>
                        <w:div w:id="1950965794">
                          <w:marLeft w:val="0"/>
                          <w:marRight w:val="0"/>
                          <w:marTop w:val="0"/>
                          <w:marBottom w:val="0"/>
                          <w:divBdr>
                            <w:top w:val="none" w:sz="0" w:space="0" w:color="auto"/>
                            <w:left w:val="none" w:sz="0" w:space="0" w:color="auto"/>
                            <w:bottom w:val="none" w:sz="0" w:space="0" w:color="auto"/>
                            <w:right w:val="none" w:sz="0" w:space="0" w:color="auto"/>
                          </w:divBdr>
                        </w:div>
                      </w:divsChild>
                    </w:div>
                    <w:div w:id="707071948">
                      <w:marLeft w:val="0"/>
                      <w:marRight w:val="0"/>
                      <w:marTop w:val="0"/>
                      <w:marBottom w:val="0"/>
                      <w:divBdr>
                        <w:top w:val="none" w:sz="0" w:space="0" w:color="auto"/>
                        <w:left w:val="none" w:sz="0" w:space="0" w:color="auto"/>
                        <w:bottom w:val="none" w:sz="0" w:space="0" w:color="auto"/>
                        <w:right w:val="none" w:sz="0" w:space="0" w:color="auto"/>
                      </w:divBdr>
                      <w:divsChild>
                        <w:div w:id="926422372">
                          <w:marLeft w:val="0"/>
                          <w:marRight w:val="0"/>
                          <w:marTop w:val="0"/>
                          <w:marBottom w:val="0"/>
                          <w:divBdr>
                            <w:top w:val="none" w:sz="0" w:space="0" w:color="auto"/>
                            <w:left w:val="none" w:sz="0" w:space="0" w:color="auto"/>
                            <w:bottom w:val="none" w:sz="0" w:space="0" w:color="auto"/>
                            <w:right w:val="none" w:sz="0" w:space="0" w:color="auto"/>
                          </w:divBdr>
                        </w:div>
                      </w:divsChild>
                    </w:div>
                    <w:div w:id="1222710393">
                      <w:marLeft w:val="0"/>
                      <w:marRight w:val="0"/>
                      <w:marTop w:val="0"/>
                      <w:marBottom w:val="0"/>
                      <w:divBdr>
                        <w:top w:val="none" w:sz="0" w:space="0" w:color="auto"/>
                        <w:left w:val="none" w:sz="0" w:space="0" w:color="auto"/>
                        <w:bottom w:val="none" w:sz="0" w:space="0" w:color="auto"/>
                        <w:right w:val="none" w:sz="0" w:space="0" w:color="auto"/>
                      </w:divBdr>
                      <w:divsChild>
                        <w:div w:id="5708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12880">
          <w:marLeft w:val="0"/>
          <w:marRight w:val="0"/>
          <w:marTop w:val="0"/>
          <w:marBottom w:val="0"/>
          <w:divBdr>
            <w:top w:val="none" w:sz="0" w:space="0" w:color="auto"/>
            <w:left w:val="none" w:sz="0" w:space="0" w:color="auto"/>
            <w:bottom w:val="none" w:sz="0" w:space="0" w:color="auto"/>
            <w:right w:val="none" w:sz="0" w:space="0" w:color="auto"/>
          </w:divBdr>
          <w:divsChild>
            <w:div w:id="577399319">
              <w:marLeft w:val="0"/>
              <w:marRight w:val="0"/>
              <w:marTop w:val="0"/>
              <w:marBottom w:val="0"/>
              <w:divBdr>
                <w:top w:val="none" w:sz="0" w:space="0" w:color="auto"/>
                <w:left w:val="none" w:sz="0" w:space="0" w:color="auto"/>
                <w:bottom w:val="none" w:sz="0" w:space="0" w:color="auto"/>
                <w:right w:val="none" w:sz="0" w:space="0" w:color="auto"/>
              </w:divBdr>
            </w:div>
          </w:divsChild>
        </w:div>
        <w:div w:id="537015611">
          <w:marLeft w:val="0"/>
          <w:marRight w:val="0"/>
          <w:marTop w:val="0"/>
          <w:marBottom w:val="0"/>
          <w:divBdr>
            <w:top w:val="none" w:sz="0" w:space="0" w:color="auto"/>
            <w:left w:val="none" w:sz="0" w:space="0" w:color="auto"/>
            <w:bottom w:val="none" w:sz="0" w:space="0" w:color="auto"/>
            <w:right w:val="none" w:sz="0" w:space="0" w:color="auto"/>
          </w:divBdr>
          <w:divsChild>
            <w:div w:id="1780953592">
              <w:marLeft w:val="0"/>
              <w:marRight w:val="0"/>
              <w:marTop w:val="0"/>
              <w:marBottom w:val="0"/>
              <w:divBdr>
                <w:top w:val="none" w:sz="0" w:space="0" w:color="auto"/>
                <w:left w:val="none" w:sz="0" w:space="0" w:color="auto"/>
                <w:bottom w:val="none" w:sz="0" w:space="0" w:color="auto"/>
                <w:right w:val="none" w:sz="0" w:space="0" w:color="auto"/>
              </w:divBdr>
              <w:divsChild>
                <w:div w:id="929433063">
                  <w:marLeft w:val="0"/>
                  <w:marRight w:val="0"/>
                  <w:marTop w:val="0"/>
                  <w:marBottom w:val="0"/>
                  <w:divBdr>
                    <w:top w:val="none" w:sz="0" w:space="0" w:color="auto"/>
                    <w:left w:val="none" w:sz="0" w:space="0" w:color="auto"/>
                    <w:bottom w:val="none" w:sz="0" w:space="0" w:color="auto"/>
                    <w:right w:val="none" w:sz="0" w:space="0" w:color="auto"/>
                  </w:divBdr>
                  <w:divsChild>
                    <w:div w:id="756899771">
                      <w:marLeft w:val="0"/>
                      <w:marRight w:val="0"/>
                      <w:marTop w:val="0"/>
                      <w:marBottom w:val="0"/>
                      <w:divBdr>
                        <w:top w:val="none" w:sz="0" w:space="0" w:color="auto"/>
                        <w:left w:val="none" w:sz="0" w:space="0" w:color="auto"/>
                        <w:bottom w:val="none" w:sz="0" w:space="0" w:color="auto"/>
                        <w:right w:val="none" w:sz="0" w:space="0" w:color="auto"/>
                      </w:divBdr>
                      <w:divsChild>
                        <w:div w:id="1738940266">
                          <w:marLeft w:val="0"/>
                          <w:marRight w:val="0"/>
                          <w:marTop w:val="0"/>
                          <w:marBottom w:val="0"/>
                          <w:divBdr>
                            <w:top w:val="none" w:sz="0" w:space="0" w:color="auto"/>
                            <w:left w:val="none" w:sz="0" w:space="0" w:color="auto"/>
                            <w:bottom w:val="none" w:sz="0" w:space="0" w:color="auto"/>
                            <w:right w:val="none" w:sz="0" w:space="0" w:color="auto"/>
                          </w:divBdr>
                        </w:div>
                      </w:divsChild>
                    </w:div>
                    <w:div w:id="21405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7364">
          <w:marLeft w:val="0"/>
          <w:marRight w:val="0"/>
          <w:marTop w:val="0"/>
          <w:marBottom w:val="0"/>
          <w:divBdr>
            <w:top w:val="none" w:sz="0" w:space="0" w:color="auto"/>
            <w:left w:val="none" w:sz="0" w:space="0" w:color="auto"/>
            <w:bottom w:val="none" w:sz="0" w:space="0" w:color="auto"/>
            <w:right w:val="none" w:sz="0" w:space="0" w:color="auto"/>
          </w:divBdr>
          <w:divsChild>
            <w:div w:id="76874499">
              <w:marLeft w:val="0"/>
              <w:marRight w:val="0"/>
              <w:marTop w:val="0"/>
              <w:marBottom w:val="0"/>
              <w:divBdr>
                <w:top w:val="none" w:sz="0" w:space="0" w:color="auto"/>
                <w:left w:val="none" w:sz="0" w:space="0" w:color="auto"/>
                <w:bottom w:val="none" w:sz="0" w:space="0" w:color="auto"/>
                <w:right w:val="none" w:sz="0" w:space="0" w:color="auto"/>
              </w:divBdr>
              <w:divsChild>
                <w:div w:id="20593511">
                  <w:marLeft w:val="0"/>
                  <w:marRight w:val="0"/>
                  <w:marTop w:val="0"/>
                  <w:marBottom w:val="0"/>
                  <w:divBdr>
                    <w:top w:val="none" w:sz="0" w:space="0" w:color="auto"/>
                    <w:left w:val="none" w:sz="0" w:space="0" w:color="auto"/>
                    <w:bottom w:val="none" w:sz="0" w:space="0" w:color="auto"/>
                    <w:right w:val="none" w:sz="0" w:space="0" w:color="auto"/>
                  </w:divBdr>
                </w:div>
              </w:divsChild>
            </w:div>
            <w:div w:id="91436373">
              <w:marLeft w:val="0"/>
              <w:marRight w:val="0"/>
              <w:marTop w:val="0"/>
              <w:marBottom w:val="0"/>
              <w:divBdr>
                <w:top w:val="none" w:sz="0" w:space="0" w:color="auto"/>
                <w:left w:val="none" w:sz="0" w:space="0" w:color="auto"/>
                <w:bottom w:val="none" w:sz="0" w:space="0" w:color="auto"/>
                <w:right w:val="none" w:sz="0" w:space="0" w:color="auto"/>
              </w:divBdr>
            </w:div>
            <w:div w:id="152573213">
              <w:marLeft w:val="0"/>
              <w:marRight w:val="0"/>
              <w:marTop w:val="0"/>
              <w:marBottom w:val="0"/>
              <w:divBdr>
                <w:top w:val="none" w:sz="0" w:space="0" w:color="auto"/>
                <w:left w:val="none" w:sz="0" w:space="0" w:color="auto"/>
                <w:bottom w:val="none" w:sz="0" w:space="0" w:color="auto"/>
                <w:right w:val="none" w:sz="0" w:space="0" w:color="auto"/>
              </w:divBdr>
            </w:div>
            <w:div w:id="271011179">
              <w:marLeft w:val="0"/>
              <w:marRight w:val="0"/>
              <w:marTop w:val="0"/>
              <w:marBottom w:val="0"/>
              <w:divBdr>
                <w:top w:val="none" w:sz="0" w:space="0" w:color="auto"/>
                <w:left w:val="none" w:sz="0" w:space="0" w:color="auto"/>
                <w:bottom w:val="none" w:sz="0" w:space="0" w:color="auto"/>
                <w:right w:val="none" w:sz="0" w:space="0" w:color="auto"/>
              </w:divBdr>
            </w:div>
            <w:div w:id="321466325">
              <w:marLeft w:val="0"/>
              <w:marRight w:val="0"/>
              <w:marTop w:val="0"/>
              <w:marBottom w:val="0"/>
              <w:divBdr>
                <w:top w:val="none" w:sz="0" w:space="0" w:color="auto"/>
                <w:left w:val="none" w:sz="0" w:space="0" w:color="auto"/>
                <w:bottom w:val="none" w:sz="0" w:space="0" w:color="auto"/>
                <w:right w:val="none" w:sz="0" w:space="0" w:color="auto"/>
              </w:divBdr>
            </w:div>
            <w:div w:id="509103733">
              <w:marLeft w:val="0"/>
              <w:marRight w:val="0"/>
              <w:marTop w:val="0"/>
              <w:marBottom w:val="0"/>
              <w:divBdr>
                <w:top w:val="none" w:sz="0" w:space="0" w:color="auto"/>
                <w:left w:val="none" w:sz="0" w:space="0" w:color="auto"/>
                <w:bottom w:val="none" w:sz="0" w:space="0" w:color="auto"/>
                <w:right w:val="none" w:sz="0" w:space="0" w:color="auto"/>
              </w:divBdr>
              <w:divsChild>
                <w:div w:id="769590470">
                  <w:marLeft w:val="0"/>
                  <w:marRight w:val="0"/>
                  <w:marTop w:val="0"/>
                  <w:marBottom w:val="0"/>
                  <w:divBdr>
                    <w:top w:val="none" w:sz="0" w:space="0" w:color="auto"/>
                    <w:left w:val="none" w:sz="0" w:space="0" w:color="auto"/>
                    <w:bottom w:val="none" w:sz="0" w:space="0" w:color="auto"/>
                    <w:right w:val="none" w:sz="0" w:space="0" w:color="auto"/>
                  </w:divBdr>
                </w:div>
              </w:divsChild>
            </w:div>
            <w:div w:id="536898027">
              <w:marLeft w:val="0"/>
              <w:marRight w:val="0"/>
              <w:marTop w:val="0"/>
              <w:marBottom w:val="0"/>
              <w:divBdr>
                <w:top w:val="none" w:sz="0" w:space="0" w:color="auto"/>
                <w:left w:val="none" w:sz="0" w:space="0" w:color="auto"/>
                <w:bottom w:val="none" w:sz="0" w:space="0" w:color="auto"/>
                <w:right w:val="none" w:sz="0" w:space="0" w:color="auto"/>
              </w:divBdr>
              <w:divsChild>
                <w:div w:id="93788319">
                  <w:marLeft w:val="0"/>
                  <w:marRight w:val="0"/>
                  <w:marTop w:val="0"/>
                  <w:marBottom w:val="0"/>
                  <w:divBdr>
                    <w:top w:val="none" w:sz="0" w:space="0" w:color="auto"/>
                    <w:left w:val="none" w:sz="0" w:space="0" w:color="auto"/>
                    <w:bottom w:val="none" w:sz="0" w:space="0" w:color="auto"/>
                    <w:right w:val="none" w:sz="0" w:space="0" w:color="auto"/>
                  </w:divBdr>
                </w:div>
              </w:divsChild>
            </w:div>
            <w:div w:id="738019786">
              <w:marLeft w:val="0"/>
              <w:marRight w:val="0"/>
              <w:marTop w:val="0"/>
              <w:marBottom w:val="0"/>
              <w:divBdr>
                <w:top w:val="none" w:sz="0" w:space="0" w:color="auto"/>
                <w:left w:val="none" w:sz="0" w:space="0" w:color="auto"/>
                <w:bottom w:val="none" w:sz="0" w:space="0" w:color="auto"/>
                <w:right w:val="none" w:sz="0" w:space="0" w:color="auto"/>
              </w:divBdr>
            </w:div>
            <w:div w:id="887109180">
              <w:marLeft w:val="0"/>
              <w:marRight w:val="0"/>
              <w:marTop w:val="0"/>
              <w:marBottom w:val="0"/>
              <w:divBdr>
                <w:top w:val="none" w:sz="0" w:space="0" w:color="auto"/>
                <w:left w:val="none" w:sz="0" w:space="0" w:color="auto"/>
                <w:bottom w:val="none" w:sz="0" w:space="0" w:color="auto"/>
                <w:right w:val="none" w:sz="0" w:space="0" w:color="auto"/>
              </w:divBdr>
              <w:divsChild>
                <w:div w:id="691685843">
                  <w:marLeft w:val="0"/>
                  <w:marRight w:val="0"/>
                  <w:marTop w:val="0"/>
                  <w:marBottom w:val="0"/>
                  <w:divBdr>
                    <w:top w:val="none" w:sz="0" w:space="0" w:color="auto"/>
                    <w:left w:val="none" w:sz="0" w:space="0" w:color="auto"/>
                    <w:bottom w:val="none" w:sz="0" w:space="0" w:color="auto"/>
                    <w:right w:val="none" w:sz="0" w:space="0" w:color="auto"/>
                  </w:divBdr>
                </w:div>
              </w:divsChild>
            </w:div>
            <w:div w:id="1020547405">
              <w:marLeft w:val="0"/>
              <w:marRight w:val="0"/>
              <w:marTop w:val="0"/>
              <w:marBottom w:val="0"/>
              <w:divBdr>
                <w:top w:val="none" w:sz="0" w:space="0" w:color="auto"/>
                <w:left w:val="none" w:sz="0" w:space="0" w:color="auto"/>
                <w:bottom w:val="none" w:sz="0" w:space="0" w:color="auto"/>
                <w:right w:val="none" w:sz="0" w:space="0" w:color="auto"/>
              </w:divBdr>
              <w:divsChild>
                <w:div w:id="227770212">
                  <w:marLeft w:val="0"/>
                  <w:marRight w:val="0"/>
                  <w:marTop w:val="0"/>
                  <w:marBottom w:val="0"/>
                  <w:divBdr>
                    <w:top w:val="none" w:sz="0" w:space="0" w:color="auto"/>
                    <w:left w:val="none" w:sz="0" w:space="0" w:color="auto"/>
                    <w:bottom w:val="none" w:sz="0" w:space="0" w:color="auto"/>
                    <w:right w:val="none" w:sz="0" w:space="0" w:color="auto"/>
                  </w:divBdr>
                </w:div>
              </w:divsChild>
            </w:div>
            <w:div w:id="1221285420">
              <w:marLeft w:val="0"/>
              <w:marRight w:val="0"/>
              <w:marTop w:val="0"/>
              <w:marBottom w:val="0"/>
              <w:divBdr>
                <w:top w:val="none" w:sz="0" w:space="0" w:color="auto"/>
                <w:left w:val="none" w:sz="0" w:space="0" w:color="auto"/>
                <w:bottom w:val="none" w:sz="0" w:space="0" w:color="auto"/>
                <w:right w:val="none" w:sz="0" w:space="0" w:color="auto"/>
              </w:divBdr>
            </w:div>
            <w:div w:id="1692297344">
              <w:marLeft w:val="0"/>
              <w:marRight w:val="0"/>
              <w:marTop w:val="0"/>
              <w:marBottom w:val="0"/>
              <w:divBdr>
                <w:top w:val="none" w:sz="0" w:space="0" w:color="auto"/>
                <w:left w:val="none" w:sz="0" w:space="0" w:color="auto"/>
                <w:bottom w:val="none" w:sz="0" w:space="0" w:color="auto"/>
                <w:right w:val="none" w:sz="0" w:space="0" w:color="auto"/>
              </w:divBdr>
            </w:div>
            <w:div w:id="2021544417">
              <w:marLeft w:val="0"/>
              <w:marRight w:val="0"/>
              <w:marTop w:val="0"/>
              <w:marBottom w:val="0"/>
              <w:divBdr>
                <w:top w:val="none" w:sz="0" w:space="0" w:color="auto"/>
                <w:left w:val="none" w:sz="0" w:space="0" w:color="auto"/>
                <w:bottom w:val="none" w:sz="0" w:space="0" w:color="auto"/>
                <w:right w:val="none" w:sz="0" w:space="0" w:color="auto"/>
              </w:divBdr>
            </w:div>
          </w:divsChild>
        </w:div>
        <w:div w:id="643780681">
          <w:marLeft w:val="0"/>
          <w:marRight w:val="0"/>
          <w:marTop w:val="0"/>
          <w:marBottom w:val="0"/>
          <w:divBdr>
            <w:top w:val="none" w:sz="0" w:space="0" w:color="auto"/>
            <w:left w:val="none" w:sz="0" w:space="0" w:color="auto"/>
            <w:bottom w:val="none" w:sz="0" w:space="0" w:color="auto"/>
            <w:right w:val="none" w:sz="0" w:space="0" w:color="auto"/>
          </w:divBdr>
          <w:divsChild>
            <w:div w:id="1608193940">
              <w:marLeft w:val="0"/>
              <w:marRight w:val="0"/>
              <w:marTop w:val="0"/>
              <w:marBottom w:val="0"/>
              <w:divBdr>
                <w:top w:val="none" w:sz="0" w:space="0" w:color="auto"/>
                <w:left w:val="none" w:sz="0" w:space="0" w:color="auto"/>
                <w:bottom w:val="none" w:sz="0" w:space="0" w:color="auto"/>
                <w:right w:val="none" w:sz="0" w:space="0" w:color="auto"/>
              </w:divBdr>
              <w:divsChild>
                <w:div w:id="641039958">
                  <w:marLeft w:val="0"/>
                  <w:marRight w:val="0"/>
                  <w:marTop w:val="0"/>
                  <w:marBottom w:val="0"/>
                  <w:divBdr>
                    <w:top w:val="none" w:sz="0" w:space="0" w:color="auto"/>
                    <w:left w:val="none" w:sz="0" w:space="0" w:color="auto"/>
                    <w:bottom w:val="none" w:sz="0" w:space="0" w:color="auto"/>
                    <w:right w:val="none" w:sz="0" w:space="0" w:color="auto"/>
                  </w:divBdr>
                  <w:divsChild>
                    <w:div w:id="359552182">
                      <w:marLeft w:val="0"/>
                      <w:marRight w:val="0"/>
                      <w:marTop w:val="0"/>
                      <w:marBottom w:val="0"/>
                      <w:divBdr>
                        <w:top w:val="none" w:sz="0" w:space="0" w:color="auto"/>
                        <w:left w:val="none" w:sz="0" w:space="0" w:color="auto"/>
                        <w:bottom w:val="none" w:sz="0" w:space="0" w:color="auto"/>
                        <w:right w:val="none" w:sz="0" w:space="0" w:color="auto"/>
                      </w:divBdr>
                      <w:divsChild>
                        <w:div w:id="200561814">
                          <w:marLeft w:val="0"/>
                          <w:marRight w:val="0"/>
                          <w:marTop w:val="0"/>
                          <w:marBottom w:val="0"/>
                          <w:divBdr>
                            <w:top w:val="none" w:sz="0" w:space="0" w:color="auto"/>
                            <w:left w:val="none" w:sz="0" w:space="0" w:color="auto"/>
                            <w:bottom w:val="none" w:sz="0" w:space="0" w:color="auto"/>
                            <w:right w:val="none" w:sz="0" w:space="0" w:color="auto"/>
                          </w:divBdr>
                        </w:div>
                      </w:divsChild>
                    </w:div>
                    <w:div w:id="498468087">
                      <w:marLeft w:val="0"/>
                      <w:marRight w:val="0"/>
                      <w:marTop w:val="0"/>
                      <w:marBottom w:val="0"/>
                      <w:divBdr>
                        <w:top w:val="none" w:sz="0" w:space="0" w:color="auto"/>
                        <w:left w:val="none" w:sz="0" w:space="0" w:color="auto"/>
                        <w:bottom w:val="none" w:sz="0" w:space="0" w:color="auto"/>
                        <w:right w:val="none" w:sz="0" w:space="0" w:color="auto"/>
                      </w:divBdr>
                    </w:div>
                    <w:div w:id="1299459793">
                      <w:marLeft w:val="0"/>
                      <w:marRight w:val="0"/>
                      <w:marTop w:val="0"/>
                      <w:marBottom w:val="0"/>
                      <w:divBdr>
                        <w:top w:val="none" w:sz="0" w:space="0" w:color="auto"/>
                        <w:left w:val="none" w:sz="0" w:space="0" w:color="auto"/>
                        <w:bottom w:val="none" w:sz="0" w:space="0" w:color="auto"/>
                        <w:right w:val="none" w:sz="0" w:space="0" w:color="auto"/>
                      </w:divBdr>
                      <w:divsChild>
                        <w:div w:id="1484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6126">
          <w:marLeft w:val="0"/>
          <w:marRight w:val="0"/>
          <w:marTop w:val="0"/>
          <w:marBottom w:val="0"/>
          <w:divBdr>
            <w:top w:val="none" w:sz="0" w:space="0" w:color="auto"/>
            <w:left w:val="none" w:sz="0" w:space="0" w:color="auto"/>
            <w:bottom w:val="none" w:sz="0" w:space="0" w:color="auto"/>
            <w:right w:val="none" w:sz="0" w:space="0" w:color="auto"/>
          </w:divBdr>
          <w:divsChild>
            <w:div w:id="1161430518">
              <w:marLeft w:val="0"/>
              <w:marRight w:val="0"/>
              <w:marTop w:val="0"/>
              <w:marBottom w:val="0"/>
              <w:divBdr>
                <w:top w:val="none" w:sz="0" w:space="0" w:color="auto"/>
                <w:left w:val="none" w:sz="0" w:space="0" w:color="auto"/>
                <w:bottom w:val="none" w:sz="0" w:space="0" w:color="auto"/>
                <w:right w:val="none" w:sz="0" w:space="0" w:color="auto"/>
              </w:divBdr>
            </w:div>
          </w:divsChild>
        </w:div>
        <w:div w:id="686903507">
          <w:marLeft w:val="0"/>
          <w:marRight w:val="0"/>
          <w:marTop w:val="0"/>
          <w:marBottom w:val="0"/>
          <w:divBdr>
            <w:top w:val="none" w:sz="0" w:space="0" w:color="auto"/>
            <w:left w:val="none" w:sz="0" w:space="0" w:color="auto"/>
            <w:bottom w:val="none" w:sz="0" w:space="0" w:color="auto"/>
            <w:right w:val="none" w:sz="0" w:space="0" w:color="auto"/>
          </w:divBdr>
          <w:divsChild>
            <w:div w:id="1317224470">
              <w:marLeft w:val="0"/>
              <w:marRight w:val="0"/>
              <w:marTop w:val="0"/>
              <w:marBottom w:val="0"/>
              <w:divBdr>
                <w:top w:val="none" w:sz="0" w:space="0" w:color="auto"/>
                <w:left w:val="none" w:sz="0" w:space="0" w:color="auto"/>
                <w:bottom w:val="none" w:sz="0" w:space="0" w:color="auto"/>
                <w:right w:val="none" w:sz="0" w:space="0" w:color="auto"/>
              </w:divBdr>
              <w:divsChild>
                <w:div w:id="61293248">
                  <w:marLeft w:val="0"/>
                  <w:marRight w:val="0"/>
                  <w:marTop w:val="0"/>
                  <w:marBottom w:val="0"/>
                  <w:divBdr>
                    <w:top w:val="none" w:sz="0" w:space="0" w:color="auto"/>
                    <w:left w:val="none" w:sz="0" w:space="0" w:color="auto"/>
                    <w:bottom w:val="none" w:sz="0" w:space="0" w:color="auto"/>
                    <w:right w:val="none" w:sz="0" w:space="0" w:color="auto"/>
                  </w:divBdr>
                  <w:divsChild>
                    <w:div w:id="425275934">
                      <w:marLeft w:val="0"/>
                      <w:marRight w:val="0"/>
                      <w:marTop w:val="0"/>
                      <w:marBottom w:val="0"/>
                      <w:divBdr>
                        <w:top w:val="none" w:sz="0" w:space="0" w:color="auto"/>
                        <w:left w:val="none" w:sz="0" w:space="0" w:color="auto"/>
                        <w:bottom w:val="none" w:sz="0" w:space="0" w:color="auto"/>
                        <w:right w:val="none" w:sz="0" w:space="0" w:color="auto"/>
                      </w:divBdr>
                      <w:divsChild>
                        <w:div w:id="867764525">
                          <w:marLeft w:val="0"/>
                          <w:marRight w:val="0"/>
                          <w:marTop w:val="0"/>
                          <w:marBottom w:val="0"/>
                          <w:divBdr>
                            <w:top w:val="none" w:sz="0" w:space="0" w:color="auto"/>
                            <w:left w:val="none" w:sz="0" w:space="0" w:color="auto"/>
                            <w:bottom w:val="none" w:sz="0" w:space="0" w:color="auto"/>
                            <w:right w:val="none" w:sz="0" w:space="0" w:color="auto"/>
                          </w:divBdr>
                        </w:div>
                      </w:divsChild>
                    </w:div>
                    <w:div w:id="1003893487">
                      <w:marLeft w:val="0"/>
                      <w:marRight w:val="0"/>
                      <w:marTop w:val="0"/>
                      <w:marBottom w:val="0"/>
                      <w:divBdr>
                        <w:top w:val="none" w:sz="0" w:space="0" w:color="auto"/>
                        <w:left w:val="none" w:sz="0" w:space="0" w:color="auto"/>
                        <w:bottom w:val="none" w:sz="0" w:space="0" w:color="auto"/>
                        <w:right w:val="none" w:sz="0" w:space="0" w:color="auto"/>
                      </w:divBdr>
                      <w:divsChild>
                        <w:div w:id="1048066320">
                          <w:marLeft w:val="0"/>
                          <w:marRight w:val="0"/>
                          <w:marTop w:val="0"/>
                          <w:marBottom w:val="0"/>
                          <w:divBdr>
                            <w:top w:val="none" w:sz="0" w:space="0" w:color="auto"/>
                            <w:left w:val="none" w:sz="0" w:space="0" w:color="auto"/>
                            <w:bottom w:val="none" w:sz="0" w:space="0" w:color="auto"/>
                            <w:right w:val="none" w:sz="0" w:space="0" w:color="auto"/>
                          </w:divBdr>
                        </w:div>
                      </w:divsChild>
                    </w:div>
                    <w:div w:id="1054084068">
                      <w:marLeft w:val="0"/>
                      <w:marRight w:val="0"/>
                      <w:marTop w:val="0"/>
                      <w:marBottom w:val="0"/>
                      <w:divBdr>
                        <w:top w:val="none" w:sz="0" w:space="0" w:color="auto"/>
                        <w:left w:val="none" w:sz="0" w:space="0" w:color="auto"/>
                        <w:bottom w:val="none" w:sz="0" w:space="0" w:color="auto"/>
                        <w:right w:val="none" w:sz="0" w:space="0" w:color="auto"/>
                      </w:divBdr>
                      <w:divsChild>
                        <w:div w:id="16919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29782">
          <w:marLeft w:val="0"/>
          <w:marRight w:val="0"/>
          <w:marTop w:val="0"/>
          <w:marBottom w:val="0"/>
          <w:divBdr>
            <w:top w:val="none" w:sz="0" w:space="0" w:color="auto"/>
            <w:left w:val="none" w:sz="0" w:space="0" w:color="auto"/>
            <w:bottom w:val="none" w:sz="0" w:space="0" w:color="auto"/>
            <w:right w:val="none" w:sz="0" w:space="0" w:color="auto"/>
          </w:divBdr>
          <w:divsChild>
            <w:div w:id="2040472116">
              <w:marLeft w:val="0"/>
              <w:marRight w:val="0"/>
              <w:marTop w:val="0"/>
              <w:marBottom w:val="0"/>
              <w:divBdr>
                <w:top w:val="none" w:sz="0" w:space="0" w:color="auto"/>
                <w:left w:val="none" w:sz="0" w:space="0" w:color="auto"/>
                <w:bottom w:val="none" w:sz="0" w:space="0" w:color="auto"/>
                <w:right w:val="none" w:sz="0" w:space="0" w:color="auto"/>
              </w:divBdr>
            </w:div>
          </w:divsChild>
        </w:div>
        <w:div w:id="759639284">
          <w:marLeft w:val="0"/>
          <w:marRight w:val="0"/>
          <w:marTop w:val="0"/>
          <w:marBottom w:val="0"/>
          <w:divBdr>
            <w:top w:val="none" w:sz="0" w:space="0" w:color="auto"/>
            <w:left w:val="none" w:sz="0" w:space="0" w:color="auto"/>
            <w:bottom w:val="none" w:sz="0" w:space="0" w:color="auto"/>
            <w:right w:val="none" w:sz="0" w:space="0" w:color="auto"/>
          </w:divBdr>
        </w:div>
        <w:div w:id="768085445">
          <w:marLeft w:val="0"/>
          <w:marRight w:val="0"/>
          <w:marTop w:val="0"/>
          <w:marBottom w:val="0"/>
          <w:divBdr>
            <w:top w:val="none" w:sz="0" w:space="0" w:color="auto"/>
            <w:left w:val="none" w:sz="0" w:space="0" w:color="auto"/>
            <w:bottom w:val="none" w:sz="0" w:space="0" w:color="auto"/>
            <w:right w:val="none" w:sz="0" w:space="0" w:color="auto"/>
          </w:divBdr>
          <w:divsChild>
            <w:div w:id="2038190230">
              <w:marLeft w:val="0"/>
              <w:marRight w:val="0"/>
              <w:marTop w:val="0"/>
              <w:marBottom w:val="0"/>
              <w:divBdr>
                <w:top w:val="none" w:sz="0" w:space="0" w:color="auto"/>
                <w:left w:val="none" w:sz="0" w:space="0" w:color="auto"/>
                <w:bottom w:val="none" w:sz="0" w:space="0" w:color="auto"/>
                <w:right w:val="none" w:sz="0" w:space="0" w:color="auto"/>
              </w:divBdr>
            </w:div>
          </w:divsChild>
        </w:div>
        <w:div w:id="772749918">
          <w:marLeft w:val="0"/>
          <w:marRight w:val="0"/>
          <w:marTop w:val="0"/>
          <w:marBottom w:val="0"/>
          <w:divBdr>
            <w:top w:val="none" w:sz="0" w:space="0" w:color="auto"/>
            <w:left w:val="none" w:sz="0" w:space="0" w:color="auto"/>
            <w:bottom w:val="none" w:sz="0" w:space="0" w:color="auto"/>
            <w:right w:val="none" w:sz="0" w:space="0" w:color="auto"/>
          </w:divBdr>
        </w:div>
        <w:div w:id="782460740">
          <w:marLeft w:val="0"/>
          <w:marRight w:val="0"/>
          <w:marTop w:val="0"/>
          <w:marBottom w:val="0"/>
          <w:divBdr>
            <w:top w:val="none" w:sz="0" w:space="0" w:color="auto"/>
            <w:left w:val="none" w:sz="0" w:space="0" w:color="auto"/>
            <w:bottom w:val="none" w:sz="0" w:space="0" w:color="auto"/>
            <w:right w:val="none" w:sz="0" w:space="0" w:color="auto"/>
          </w:divBdr>
          <w:divsChild>
            <w:div w:id="1504278934">
              <w:marLeft w:val="0"/>
              <w:marRight w:val="0"/>
              <w:marTop w:val="0"/>
              <w:marBottom w:val="0"/>
              <w:divBdr>
                <w:top w:val="none" w:sz="0" w:space="0" w:color="auto"/>
                <w:left w:val="none" w:sz="0" w:space="0" w:color="auto"/>
                <w:bottom w:val="none" w:sz="0" w:space="0" w:color="auto"/>
                <w:right w:val="none" w:sz="0" w:space="0" w:color="auto"/>
              </w:divBdr>
            </w:div>
          </w:divsChild>
        </w:div>
        <w:div w:id="793795479">
          <w:marLeft w:val="0"/>
          <w:marRight w:val="0"/>
          <w:marTop w:val="0"/>
          <w:marBottom w:val="0"/>
          <w:divBdr>
            <w:top w:val="none" w:sz="0" w:space="0" w:color="auto"/>
            <w:left w:val="none" w:sz="0" w:space="0" w:color="auto"/>
            <w:bottom w:val="none" w:sz="0" w:space="0" w:color="auto"/>
            <w:right w:val="none" w:sz="0" w:space="0" w:color="auto"/>
          </w:divBdr>
        </w:div>
        <w:div w:id="799690042">
          <w:marLeft w:val="0"/>
          <w:marRight w:val="0"/>
          <w:marTop w:val="0"/>
          <w:marBottom w:val="0"/>
          <w:divBdr>
            <w:top w:val="none" w:sz="0" w:space="0" w:color="auto"/>
            <w:left w:val="none" w:sz="0" w:space="0" w:color="auto"/>
            <w:bottom w:val="none" w:sz="0" w:space="0" w:color="auto"/>
            <w:right w:val="none" w:sz="0" w:space="0" w:color="auto"/>
          </w:divBdr>
        </w:div>
        <w:div w:id="828328352">
          <w:marLeft w:val="0"/>
          <w:marRight w:val="0"/>
          <w:marTop w:val="0"/>
          <w:marBottom w:val="0"/>
          <w:divBdr>
            <w:top w:val="none" w:sz="0" w:space="0" w:color="auto"/>
            <w:left w:val="none" w:sz="0" w:space="0" w:color="auto"/>
            <w:bottom w:val="none" w:sz="0" w:space="0" w:color="auto"/>
            <w:right w:val="none" w:sz="0" w:space="0" w:color="auto"/>
          </w:divBdr>
        </w:div>
        <w:div w:id="856119867">
          <w:marLeft w:val="0"/>
          <w:marRight w:val="0"/>
          <w:marTop w:val="0"/>
          <w:marBottom w:val="0"/>
          <w:divBdr>
            <w:top w:val="none" w:sz="0" w:space="0" w:color="auto"/>
            <w:left w:val="none" w:sz="0" w:space="0" w:color="auto"/>
            <w:bottom w:val="none" w:sz="0" w:space="0" w:color="auto"/>
            <w:right w:val="none" w:sz="0" w:space="0" w:color="auto"/>
          </w:divBdr>
          <w:divsChild>
            <w:div w:id="697970743">
              <w:marLeft w:val="0"/>
              <w:marRight w:val="0"/>
              <w:marTop w:val="0"/>
              <w:marBottom w:val="0"/>
              <w:divBdr>
                <w:top w:val="none" w:sz="0" w:space="0" w:color="auto"/>
                <w:left w:val="none" w:sz="0" w:space="0" w:color="auto"/>
                <w:bottom w:val="none" w:sz="0" w:space="0" w:color="auto"/>
                <w:right w:val="none" w:sz="0" w:space="0" w:color="auto"/>
              </w:divBdr>
            </w:div>
          </w:divsChild>
        </w:div>
        <w:div w:id="955403952">
          <w:marLeft w:val="0"/>
          <w:marRight w:val="0"/>
          <w:marTop w:val="0"/>
          <w:marBottom w:val="0"/>
          <w:divBdr>
            <w:top w:val="none" w:sz="0" w:space="0" w:color="auto"/>
            <w:left w:val="none" w:sz="0" w:space="0" w:color="auto"/>
            <w:bottom w:val="none" w:sz="0" w:space="0" w:color="auto"/>
            <w:right w:val="none" w:sz="0" w:space="0" w:color="auto"/>
          </w:divBdr>
        </w:div>
        <w:div w:id="964779068">
          <w:marLeft w:val="0"/>
          <w:marRight w:val="0"/>
          <w:marTop w:val="0"/>
          <w:marBottom w:val="0"/>
          <w:divBdr>
            <w:top w:val="none" w:sz="0" w:space="0" w:color="auto"/>
            <w:left w:val="none" w:sz="0" w:space="0" w:color="auto"/>
            <w:bottom w:val="none" w:sz="0" w:space="0" w:color="auto"/>
            <w:right w:val="none" w:sz="0" w:space="0" w:color="auto"/>
          </w:divBdr>
        </w:div>
        <w:div w:id="974259712">
          <w:marLeft w:val="0"/>
          <w:marRight w:val="0"/>
          <w:marTop w:val="0"/>
          <w:marBottom w:val="0"/>
          <w:divBdr>
            <w:top w:val="none" w:sz="0" w:space="0" w:color="auto"/>
            <w:left w:val="none" w:sz="0" w:space="0" w:color="auto"/>
            <w:bottom w:val="none" w:sz="0" w:space="0" w:color="auto"/>
            <w:right w:val="none" w:sz="0" w:space="0" w:color="auto"/>
          </w:divBdr>
          <w:divsChild>
            <w:div w:id="1659845818">
              <w:marLeft w:val="0"/>
              <w:marRight w:val="0"/>
              <w:marTop w:val="0"/>
              <w:marBottom w:val="0"/>
              <w:divBdr>
                <w:top w:val="none" w:sz="0" w:space="0" w:color="auto"/>
                <w:left w:val="none" w:sz="0" w:space="0" w:color="auto"/>
                <w:bottom w:val="none" w:sz="0" w:space="0" w:color="auto"/>
                <w:right w:val="none" w:sz="0" w:space="0" w:color="auto"/>
              </w:divBdr>
            </w:div>
          </w:divsChild>
        </w:div>
        <w:div w:id="984509088">
          <w:marLeft w:val="0"/>
          <w:marRight w:val="0"/>
          <w:marTop w:val="0"/>
          <w:marBottom w:val="0"/>
          <w:divBdr>
            <w:top w:val="none" w:sz="0" w:space="0" w:color="auto"/>
            <w:left w:val="none" w:sz="0" w:space="0" w:color="auto"/>
            <w:bottom w:val="none" w:sz="0" w:space="0" w:color="auto"/>
            <w:right w:val="none" w:sz="0" w:space="0" w:color="auto"/>
          </w:divBdr>
        </w:div>
        <w:div w:id="1018235216">
          <w:marLeft w:val="0"/>
          <w:marRight w:val="0"/>
          <w:marTop w:val="0"/>
          <w:marBottom w:val="0"/>
          <w:divBdr>
            <w:top w:val="none" w:sz="0" w:space="0" w:color="auto"/>
            <w:left w:val="none" w:sz="0" w:space="0" w:color="auto"/>
            <w:bottom w:val="none" w:sz="0" w:space="0" w:color="auto"/>
            <w:right w:val="none" w:sz="0" w:space="0" w:color="auto"/>
          </w:divBdr>
          <w:divsChild>
            <w:div w:id="694773068">
              <w:marLeft w:val="0"/>
              <w:marRight w:val="0"/>
              <w:marTop w:val="0"/>
              <w:marBottom w:val="0"/>
              <w:divBdr>
                <w:top w:val="none" w:sz="0" w:space="0" w:color="auto"/>
                <w:left w:val="none" w:sz="0" w:space="0" w:color="auto"/>
                <w:bottom w:val="none" w:sz="0" w:space="0" w:color="auto"/>
                <w:right w:val="none" w:sz="0" w:space="0" w:color="auto"/>
              </w:divBdr>
              <w:divsChild>
                <w:div w:id="2064257723">
                  <w:marLeft w:val="0"/>
                  <w:marRight w:val="0"/>
                  <w:marTop w:val="0"/>
                  <w:marBottom w:val="0"/>
                  <w:divBdr>
                    <w:top w:val="none" w:sz="0" w:space="0" w:color="auto"/>
                    <w:left w:val="none" w:sz="0" w:space="0" w:color="auto"/>
                    <w:bottom w:val="none" w:sz="0" w:space="0" w:color="auto"/>
                    <w:right w:val="none" w:sz="0" w:space="0" w:color="auto"/>
                  </w:divBdr>
                  <w:divsChild>
                    <w:div w:id="277378620">
                      <w:marLeft w:val="0"/>
                      <w:marRight w:val="0"/>
                      <w:marTop w:val="0"/>
                      <w:marBottom w:val="0"/>
                      <w:divBdr>
                        <w:top w:val="none" w:sz="0" w:space="0" w:color="auto"/>
                        <w:left w:val="none" w:sz="0" w:space="0" w:color="auto"/>
                        <w:bottom w:val="none" w:sz="0" w:space="0" w:color="auto"/>
                        <w:right w:val="none" w:sz="0" w:space="0" w:color="auto"/>
                      </w:divBdr>
                      <w:divsChild>
                        <w:div w:id="1414156627">
                          <w:marLeft w:val="0"/>
                          <w:marRight w:val="0"/>
                          <w:marTop w:val="0"/>
                          <w:marBottom w:val="0"/>
                          <w:divBdr>
                            <w:top w:val="none" w:sz="0" w:space="0" w:color="auto"/>
                            <w:left w:val="none" w:sz="0" w:space="0" w:color="auto"/>
                            <w:bottom w:val="none" w:sz="0" w:space="0" w:color="auto"/>
                            <w:right w:val="none" w:sz="0" w:space="0" w:color="auto"/>
                          </w:divBdr>
                        </w:div>
                      </w:divsChild>
                    </w:div>
                    <w:div w:id="622882659">
                      <w:marLeft w:val="0"/>
                      <w:marRight w:val="0"/>
                      <w:marTop w:val="0"/>
                      <w:marBottom w:val="0"/>
                      <w:divBdr>
                        <w:top w:val="none" w:sz="0" w:space="0" w:color="auto"/>
                        <w:left w:val="none" w:sz="0" w:space="0" w:color="auto"/>
                        <w:bottom w:val="none" w:sz="0" w:space="0" w:color="auto"/>
                        <w:right w:val="none" w:sz="0" w:space="0" w:color="auto"/>
                      </w:divBdr>
                      <w:divsChild>
                        <w:div w:id="1650862544">
                          <w:marLeft w:val="0"/>
                          <w:marRight w:val="0"/>
                          <w:marTop w:val="0"/>
                          <w:marBottom w:val="0"/>
                          <w:divBdr>
                            <w:top w:val="none" w:sz="0" w:space="0" w:color="auto"/>
                            <w:left w:val="none" w:sz="0" w:space="0" w:color="auto"/>
                            <w:bottom w:val="none" w:sz="0" w:space="0" w:color="auto"/>
                            <w:right w:val="none" w:sz="0" w:space="0" w:color="auto"/>
                          </w:divBdr>
                        </w:div>
                      </w:divsChild>
                    </w:div>
                    <w:div w:id="796605607">
                      <w:marLeft w:val="0"/>
                      <w:marRight w:val="0"/>
                      <w:marTop w:val="0"/>
                      <w:marBottom w:val="0"/>
                      <w:divBdr>
                        <w:top w:val="none" w:sz="0" w:space="0" w:color="auto"/>
                        <w:left w:val="none" w:sz="0" w:space="0" w:color="auto"/>
                        <w:bottom w:val="none" w:sz="0" w:space="0" w:color="auto"/>
                        <w:right w:val="none" w:sz="0" w:space="0" w:color="auto"/>
                      </w:divBdr>
                      <w:divsChild>
                        <w:div w:id="19879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928">
          <w:marLeft w:val="0"/>
          <w:marRight w:val="0"/>
          <w:marTop w:val="0"/>
          <w:marBottom w:val="0"/>
          <w:divBdr>
            <w:top w:val="none" w:sz="0" w:space="0" w:color="auto"/>
            <w:left w:val="none" w:sz="0" w:space="0" w:color="auto"/>
            <w:bottom w:val="none" w:sz="0" w:space="0" w:color="auto"/>
            <w:right w:val="none" w:sz="0" w:space="0" w:color="auto"/>
          </w:divBdr>
          <w:divsChild>
            <w:div w:id="405153512">
              <w:marLeft w:val="0"/>
              <w:marRight w:val="0"/>
              <w:marTop w:val="0"/>
              <w:marBottom w:val="0"/>
              <w:divBdr>
                <w:top w:val="none" w:sz="0" w:space="0" w:color="auto"/>
                <w:left w:val="none" w:sz="0" w:space="0" w:color="auto"/>
                <w:bottom w:val="none" w:sz="0" w:space="0" w:color="auto"/>
                <w:right w:val="none" w:sz="0" w:space="0" w:color="auto"/>
              </w:divBdr>
            </w:div>
            <w:div w:id="429203636">
              <w:marLeft w:val="0"/>
              <w:marRight w:val="0"/>
              <w:marTop w:val="0"/>
              <w:marBottom w:val="0"/>
              <w:divBdr>
                <w:top w:val="none" w:sz="0" w:space="0" w:color="auto"/>
                <w:left w:val="none" w:sz="0" w:space="0" w:color="auto"/>
                <w:bottom w:val="none" w:sz="0" w:space="0" w:color="auto"/>
                <w:right w:val="none" w:sz="0" w:space="0" w:color="auto"/>
              </w:divBdr>
            </w:div>
            <w:div w:id="640772462">
              <w:marLeft w:val="0"/>
              <w:marRight w:val="0"/>
              <w:marTop w:val="0"/>
              <w:marBottom w:val="0"/>
              <w:divBdr>
                <w:top w:val="none" w:sz="0" w:space="0" w:color="auto"/>
                <w:left w:val="none" w:sz="0" w:space="0" w:color="auto"/>
                <w:bottom w:val="none" w:sz="0" w:space="0" w:color="auto"/>
                <w:right w:val="none" w:sz="0" w:space="0" w:color="auto"/>
              </w:divBdr>
            </w:div>
            <w:div w:id="1189296793">
              <w:marLeft w:val="0"/>
              <w:marRight w:val="0"/>
              <w:marTop w:val="0"/>
              <w:marBottom w:val="0"/>
              <w:divBdr>
                <w:top w:val="none" w:sz="0" w:space="0" w:color="auto"/>
                <w:left w:val="none" w:sz="0" w:space="0" w:color="auto"/>
                <w:bottom w:val="none" w:sz="0" w:space="0" w:color="auto"/>
                <w:right w:val="none" w:sz="0" w:space="0" w:color="auto"/>
              </w:divBdr>
            </w:div>
            <w:div w:id="1222596481">
              <w:marLeft w:val="0"/>
              <w:marRight w:val="0"/>
              <w:marTop w:val="0"/>
              <w:marBottom w:val="0"/>
              <w:divBdr>
                <w:top w:val="none" w:sz="0" w:space="0" w:color="auto"/>
                <w:left w:val="none" w:sz="0" w:space="0" w:color="auto"/>
                <w:bottom w:val="none" w:sz="0" w:space="0" w:color="auto"/>
                <w:right w:val="none" w:sz="0" w:space="0" w:color="auto"/>
              </w:divBdr>
            </w:div>
            <w:div w:id="1429350615">
              <w:marLeft w:val="0"/>
              <w:marRight w:val="0"/>
              <w:marTop w:val="0"/>
              <w:marBottom w:val="0"/>
              <w:divBdr>
                <w:top w:val="none" w:sz="0" w:space="0" w:color="auto"/>
                <w:left w:val="none" w:sz="0" w:space="0" w:color="auto"/>
                <w:bottom w:val="none" w:sz="0" w:space="0" w:color="auto"/>
                <w:right w:val="none" w:sz="0" w:space="0" w:color="auto"/>
              </w:divBdr>
            </w:div>
          </w:divsChild>
        </w:div>
        <w:div w:id="1019625689">
          <w:marLeft w:val="0"/>
          <w:marRight w:val="0"/>
          <w:marTop w:val="0"/>
          <w:marBottom w:val="0"/>
          <w:divBdr>
            <w:top w:val="none" w:sz="0" w:space="0" w:color="auto"/>
            <w:left w:val="none" w:sz="0" w:space="0" w:color="auto"/>
            <w:bottom w:val="none" w:sz="0" w:space="0" w:color="auto"/>
            <w:right w:val="none" w:sz="0" w:space="0" w:color="auto"/>
          </w:divBdr>
          <w:divsChild>
            <w:div w:id="893472258">
              <w:marLeft w:val="0"/>
              <w:marRight w:val="0"/>
              <w:marTop w:val="0"/>
              <w:marBottom w:val="0"/>
              <w:divBdr>
                <w:top w:val="none" w:sz="0" w:space="0" w:color="auto"/>
                <w:left w:val="none" w:sz="0" w:space="0" w:color="auto"/>
                <w:bottom w:val="none" w:sz="0" w:space="0" w:color="auto"/>
                <w:right w:val="none" w:sz="0" w:space="0" w:color="auto"/>
              </w:divBdr>
              <w:divsChild>
                <w:div w:id="2387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4397">
          <w:marLeft w:val="0"/>
          <w:marRight w:val="0"/>
          <w:marTop w:val="0"/>
          <w:marBottom w:val="0"/>
          <w:divBdr>
            <w:top w:val="none" w:sz="0" w:space="0" w:color="auto"/>
            <w:left w:val="none" w:sz="0" w:space="0" w:color="auto"/>
            <w:bottom w:val="none" w:sz="0" w:space="0" w:color="auto"/>
            <w:right w:val="none" w:sz="0" w:space="0" w:color="auto"/>
          </w:divBdr>
        </w:div>
        <w:div w:id="1037388564">
          <w:marLeft w:val="0"/>
          <w:marRight w:val="0"/>
          <w:marTop w:val="0"/>
          <w:marBottom w:val="0"/>
          <w:divBdr>
            <w:top w:val="none" w:sz="0" w:space="0" w:color="auto"/>
            <w:left w:val="none" w:sz="0" w:space="0" w:color="auto"/>
            <w:bottom w:val="none" w:sz="0" w:space="0" w:color="auto"/>
            <w:right w:val="none" w:sz="0" w:space="0" w:color="auto"/>
          </w:divBdr>
        </w:div>
        <w:div w:id="1044986686">
          <w:marLeft w:val="0"/>
          <w:marRight w:val="0"/>
          <w:marTop w:val="0"/>
          <w:marBottom w:val="0"/>
          <w:divBdr>
            <w:top w:val="none" w:sz="0" w:space="0" w:color="auto"/>
            <w:left w:val="none" w:sz="0" w:space="0" w:color="auto"/>
            <w:bottom w:val="none" w:sz="0" w:space="0" w:color="auto"/>
            <w:right w:val="none" w:sz="0" w:space="0" w:color="auto"/>
          </w:divBdr>
          <w:divsChild>
            <w:div w:id="1204555318">
              <w:marLeft w:val="0"/>
              <w:marRight w:val="0"/>
              <w:marTop w:val="0"/>
              <w:marBottom w:val="0"/>
              <w:divBdr>
                <w:top w:val="none" w:sz="0" w:space="0" w:color="auto"/>
                <w:left w:val="none" w:sz="0" w:space="0" w:color="auto"/>
                <w:bottom w:val="none" w:sz="0" w:space="0" w:color="auto"/>
                <w:right w:val="none" w:sz="0" w:space="0" w:color="auto"/>
              </w:divBdr>
            </w:div>
          </w:divsChild>
        </w:div>
        <w:div w:id="1048187819">
          <w:marLeft w:val="0"/>
          <w:marRight w:val="0"/>
          <w:marTop w:val="0"/>
          <w:marBottom w:val="0"/>
          <w:divBdr>
            <w:top w:val="none" w:sz="0" w:space="0" w:color="auto"/>
            <w:left w:val="none" w:sz="0" w:space="0" w:color="auto"/>
            <w:bottom w:val="none" w:sz="0" w:space="0" w:color="auto"/>
            <w:right w:val="none" w:sz="0" w:space="0" w:color="auto"/>
          </w:divBdr>
        </w:div>
        <w:div w:id="1072628393">
          <w:marLeft w:val="0"/>
          <w:marRight w:val="0"/>
          <w:marTop w:val="0"/>
          <w:marBottom w:val="0"/>
          <w:divBdr>
            <w:top w:val="none" w:sz="0" w:space="0" w:color="auto"/>
            <w:left w:val="none" w:sz="0" w:space="0" w:color="auto"/>
            <w:bottom w:val="none" w:sz="0" w:space="0" w:color="auto"/>
            <w:right w:val="none" w:sz="0" w:space="0" w:color="auto"/>
          </w:divBdr>
          <w:divsChild>
            <w:div w:id="1692298346">
              <w:marLeft w:val="0"/>
              <w:marRight w:val="0"/>
              <w:marTop w:val="0"/>
              <w:marBottom w:val="0"/>
              <w:divBdr>
                <w:top w:val="none" w:sz="0" w:space="0" w:color="auto"/>
                <w:left w:val="none" w:sz="0" w:space="0" w:color="auto"/>
                <w:bottom w:val="none" w:sz="0" w:space="0" w:color="auto"/>
                <w:right w:val="none" w:sz="0" w:space="0" w:color="auto"/>
              </w:divBdr>
            </w:div>
          </w:divsChild>
        </w:div>
        <w:div w:id="1078748719">
          <w:marLeft w:val="0"/>
          <w:marRight w:val="0"/>
          <w:marTop w:val="0"/>
          <w:marBottom w:val="0"/>
          <w:divBdr>
            <w:top w:val="none" w:sz="0" w:space="0" w:color="auto"/>
            <w:left w:val="none" w:sz="0" w:space="0" w:color="auto"/>
            <w:bottom w:val="none" w:sz="0" w:space="0" w:color="auto"/>
            <w:right w:val="none" w:sz="0" w:space="0" w:color="auto"/>
          </w:divBdr>
          <w:divsChild>
            <w:div w:id="153492660">
              <w:marLeft w:val="0"/>
              <w:marRight w:val="0"/>
              <w:marTop w:val="0"/>
              <w:marBottom w:val="0"/>
              <w:divBdr>
                <w:top w:val="none" w:sz="0" w:space="0" w:color="auto"/>
                <w:left w:val="none" w:sz="0" w:space="0" w:color="auto"/>
                <w:bottom w:val="none" w:sz="0" w:space="0" w:color="auto"/>
                <w:right w:val="none" w:sz="0" w:space="0" w:color="auto"/>
              </w:divBdr>
              <w:divsChild>
                <w:div w:id="718819974">
                  <w:marLeft w:val="0"/>
                  <w:marRight w:val="0"/>
                  <w:marTop w:val="0"/>
                  <w:marBottom w:val="0"/>
                  <w:divBdr>
                    <w:top w:val="none" w:sz="0" w:space="0" w:color="auto"/>
                    <w:left w:val="none" w:sz="0" w:space="0" w:color="auto"/>
                    <w:bottom w:val="none" w:sz="0" w:space="0" w:color="auto"/>
                    <w:right w:val="none" w:sz="0" w:space="0" w:color="auto"/>
                  </w:divBdr>
                  <w:divsChild>
                    <w:div w:id="48117459">
                      <w:marLeft w:val="0"/>
                      <w:marRight w:val="0"/>
                      <w:marTop w:val="0"/>
                      <w:marBottom w:val="0"/>
                      <w:divBdr>
                        <w:top w:val="none" w:sz="0" w:space="0" w:color="auto"/>
                        <w:left w:val="none" w:sz="0" w:space="0" w:color="auto"/>
                        <w:bottom w:val="none" w:sz="0" w:space="0" w:color="auto"/>
                        <w:right w:val="none" w:sz="0" w:space="0" w:color="auto"/>
                      </w:divBdr>
                      <w:divsChild>
                        <w:div w:id="360665607">
                          <w:marLeft w:val="0"/>
                          <w:marRight w:val="0"/>
                          <w:marTop w:val="0"/>
                          <w:marBottom w:val="0"/>
                          <w:divBdr>
                            <w:top w:val="none" w:sz="0" w:space="0" w:color="auto"/>
                            <w:left w:val="none" w:sz="0" w:space="0" w:color="auto"/>
                            <w:bottom w:val="none" w:sz="0" w:space="0" w:color="auto"/>
                            <w:right w:val="none" w:sz="0" w:space="0" w:color="auto"/>
                          </w:divBdr>
                        </w:div>
                      </w:divsChild>
                    </w:div>
                    <w:div w:id="489175182">
                      <w:marLeft w:val="0"/>
                      <w:marRight w:val="0"/>
                      <w:marTop w:val="0"/>
                      <w:marBottom w:val="0"/>
                      <w:divBdr>
                        <w:top w:val="none" w:sz="0" w:space="0" w:color="auto"/>
                        <w:left w:val="none" w:sz="0" w:space="0" w:color="auto"/>
                        <w:bottom w:val="none" w:sz="0" w:space="0" w:color="auto"/>
                        <w:right w:val="none" w:sz="0" w:space="0" w:color="auto"/>
                      </w:divBdr>
                      <w:divsChild>
                        <w:div w:id="328481690">
                          <w:marLeft w:val="0"/>
                          <w:marRight w:val="0"/>
                          <w:marTop w:val="0"/>
                          <w:marBottom w:val="0"/>
                          <w:divBdr>
                            <w:top w:val="none" w:sz="0" w:space="0" w:color="auto"/>
                            <w:left w:val="none" w:sz="0" w:space="0" w:color="auto"/>
                            <w:bottom w:val="none" w:sz="0" w:space="0" w:color="auto"/>
                            <w:right w:val="none" w:sz="0" w:space="0" w:color="auto"/>
                          </w:divBdr>
                        </w:div>
                      </w:divsChild>
                    </w:div>
                    <w:div w:id="836842433">
                      <w:marLeft w:val="0"/>
                      <w:marRight w:val="0"/>
                      <w:marTop w:val="0"/>
                      <w:marBottom w:val="0"/>
                      <w:divBdr>
                        <w:top w:val="none" w:sz="0" w:space="0" w:color="auto"/>
                        <w:left w:val="none" w:sz="0" w:space="0" w:color="auto"/>
                        <w:bottom w:val="none" w:sz="0" w:space="0" w:color="auto"/>
                        <w:right w:val="none" w:sz="0" w:space="0" w:color="auto"/>
                      </w:divBdr>
                      <w:divsChild>
                        <w:div w:id="33383422">
                          <w:marLeft w:val="0"/>
                          <w:marRight w:val="0"/>
                          <w:marTop w:val="0"/>
                          <w:marBottom w:val="0"/>
                          <w:divBdr>
                            <w:top w:val="none" w:sz="0" w:space="0" w:color="auto"/>
                            <w:left w:val="none" w:sz="0" w:space="0" w:color="auto"/>
                            <w:bottom w:val="none" w:sz="0" w:space="0" w:color="auto"/>
                            <w:right w:val="none" w:sz="0" w:space="0" w:color="auto"/>
                          </w:divBdr>
                        </w:div>
                      </w:divsChild>
                    </w:div>
                    <w:div w:id="1885099104">
                      <w:marLeft w:val="0"/>
                      <w:marRight w:val="0"/>
                      <w:marTop w:val="0"/>
                      <w:marBottom w:val="0"/>
                      <w:divBdr>
                        <w:top w:val="none" w:sz="0" w:space="0" w:color="auto"/>
                        <w:left w:val="none" w:sz="0" w:space="0" w:color="auto"/>
                        <w:bottom w:val="none" w:sz="0" w:space="0" w:color="auto"/>
                        <w:right w:val="none" w:sz="0" w:space="0" w:color="auto"/>
                      </w:divBdr>
                      <w:divsChild>
                        <w:div w:id="1600868831">
                          <w:marLeft w:val="0"/>
                          <w:marRight w:val="0"/>
                          <w:marTop w:val="0"/>
                          <w:marBottom w:val="0"/>
                          <w:divBdr>
                            <w:top w:val="none" w:sz="0" w:space="0" w:color="auto"/>
                            <w:left w:val="none" w:sz="0" w:space="0" w:color="auto"/>
                            <w:bottom w:val="none" w:sz="0" w:space="0" w:color="auto"/>
                            <w:right w:val="none" w:sz="0" w:space="0" w:color="auto"/>
                          </w:divBdr>
                        </w:div>
                      </w:divsChild>
                    </w:div>
                    <w:div w:id="2030450876">
                      <w:marLeft w:val="0"/>
                      <w:marRight w:val="0"/>
                      <w:marTop w:val="0"/>
                      <w:marBottom w:val="0"/>
                      <w:divBdr>
                        <w:top w:val="none" w:sz="0" w:space="0" w:color="auto"/>
                        <w:left w:val="none" w:sz="0" w:space="0" w:color="auto"/>
                        <w:bottom w:val="none" w:sz="0" w:space="0" w:color="auto"/>
                        <w:right w:val="none" w:sz="0" w:space="0" w:color="auto"/>
                      </w:divBdr>
                      <w:divsChild>
                        <w:div w:id="4286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88462">
          <w:marLeft w:val="0"/>
          <w:marRight w:val="0"/>
          <w:marTop w:val="0"/>
          <w:marBottom w:val="0"/>
          <w:divBdr>
            <w:top w:val="none" w:sz="0" w:space="0" w:color="auto"/>
            <w:left w:val="none" w:sz="0" w:space="0" w:color="auto"/>
            <w:bottom w:val="none" w:sz="0" w:space="0" w:color="auto"/>
            <w:right w:val="none" w:sz="0" w:space="0" w:color="auto"/>
          </w:divBdr>
          <w:divsChild>
            <w:div w:id="779296982">
              <w:marLeft w:val="0"/>
              <w:marRight w:val="0"/>
              <w:marTop w:val="0"/>
              <w:marBottom w:val="0"/>
              <w:divBdr>
                <w:top w:val="none" w:sz="0" w:space="0" w:color="auto"/>
                <w:left w:val="none" w:sz="0" w:space="0" w:color="auto"/>
                <w:bottom w:val="none" w:sz="0" w:space="0" w:color="auto"/>
                <w:right w:val="none" w:sz="0" w:space="0" w:color="auto"/>
              </w:divBdr>
            </w:div>
          </w:divsChild>
        </w:div>
        <w:div w:id="1129009800">
          <w:marLeft w:val="0"/>
          <w:marRight w:val="0"/>
          <w:marTop w:val="0"/>
          <w:marBottom w:val="0"/>
          <w:divBdr>
            <w:top w:val="none" w:sz="0" w:space="0" w:color="auto"/>
            <w:left w:val="none" w:sz="0" w:space="0" w:color="auto"/>
            <w:bottom w:val="none" w:sz="0" w:space="0" w:color="auto"/>
            <w:right w:val="none" w:sz="0" w:space="0" w:color="auto"/>
          </w:divBdr>
          <w:divsChild>
            <w:div w:id="376047905">
              <w:marLeft w:val="0"/>
              <w:marRight w:val="0"/>
              <w:marTop w:val="0"/>
              <w:marBottom w:val="0"/>
              <w:divBdr>
                <w:top w:val="none" w:sz="0" w:space="0" w:color="auto"/>
                <w:left w:val="none" w:sz="0" w:space="0" w:color="auto"/>
                <w:bottom w:val="none" w:sz="0" w:space="0" w:color="auto"/>
                <w:right w:val="none" w:sz="0" w:space="0" w:color="auto"/>
              </w:divBdr>
            </w:div>
          </w:divsChild>
        </w:div>
        <w:div w:id="1161770583">
          <w:marLeft w:val="0"/>
          <w:marRight w:val="0"/>
          <w:marTop w:val="0"/>
          <w:marBottom w:val="0"/>
          <w:divBdr>
            <w:top w:val="none" w:sz="0" w:space="0" w:color="auto"/>
            <w:left w:val="none" w:sz="0" w:space="0" w:color="auto"/>
            <w:bottom w:val="none" w:sz="0" w:space="0" w:color="auto"/>
            <w:right w:val="none" w:sz="0" w:space="0" w:color="auto"/>
          </w:divBdr>
          <w:divsChild>
            <w:div w:id="655231389">
              <w:marLeft w:val="0"/>
              <w:marRight w:val="0"/>
              <w:marTop w:val="0"/>
              <w:marBottom w:val="0"/>
              <w:divBdr>
                <w:top w:val="none" w:sz="0" w:space="0" w:color="auto"/>
                <w:left w:val="none" w:sz="0" w:space="0" w:color="auto"/>
                <w:bottom w:val="none" w:sz="0" w:space="0" w:color="auto"/>
                <w:right w:val="none" w:sz="0" w:space="0" w:color="auto"/>
              </w:divBdr>
            </w:div>
          </w:divsChild>
        </w:div>
        <w:div w:id="1174951439">
          <w:marLeft w:val="0"/>
          <w:marRight w:val="0"/>
          <w:marTop w:val="0"/>
          <w:marBottom w:val="0"/>
          <w:divBdr>
            <w:top w:val="none" w:sz="0" w:space="0" w:color="auto"/>
            <w:left w:val="none" w:sz="0" w:space="0" w:color="auto"/>
            <w:bottom w:val="none" w:sz="0" w:space="0" w:color="auto"/>
            <w:right w:val="none" w:sz="0" w:space="0" w:color="auto"/>
          </w:divBdr>
          <w:divsChild>
            <w:div w:id="676885944">
              <w:marLeft w:val="0"/>
              <w:marRight w:val="0"/>
              <w:marTop w:val="0"/>
              <w:marBottom w:val="0"/>
              <w:divBdr>
                <w:top w:val="none" w:sz="0" w:space="0" w:color="auto"/>
                <w:left w:val="none" w:sz="0" w:space="0" w:color="auto"/>
                <w:bottom w:val="none" w:sz="0" w:space="0" w:color="auto"/>
                <w:right w:val="none" w:sz="0" w:space="0" w:color="auto"/>
              </w:divBdr>
              <w:divsChild>
                <w:div w:id="1916159259">
                  <w:marLeft w:val="0"/>
                  <w:marRight w:val="0"/>
                  <w:marTop w:val="0"/>
                  <w:marBottom w:val="0"/>
                  <w:divBdr>
                    <w:top w:val="none" w:sz="0" w:space="0" w:color="auto"/>
                    <w:left w:val="none" w:sz="0" w:space="0" w:color="auto"/>
                    <w:bottom w:val="none" w:sz="0" w:space="0" w:color="auto"/>
                    <w:right w:val="none" w:sz="0" w:space="0" w:color="auto"/>
                  </w:divBdr>
                  <w:divsChild>
                    <w:div w:id="177699004">
                      <w:marLeft w:val="0"/>
                      <w:marRight w:val="0"/>
                      <w:marTop w:val="0"/>
                      <w:marBottom w:val="0"/>
                      <w:divBdr>
                        <w:top w:val="none" w:sz="0" w:space="0" w:color="auto"/>
                        <w:left w:val="none" w:sz="0" w:space="0" w:color="auto"/>
                        <w:bottom w:val="none" w:sz="0" w:space="0" w:color="auto"/>
                        <w:right w:val="none" w:sz="0" w:space="0" w:color="auto"/>
                      </w:divBdr>
                    </w:div>
                    <w:div w:id="778571755">
                      <w:marLeft w:val="0"/>
                      <w:marRight w:val="0"/>
                      <w:marTop w:val="0"/>
                      <w:marBottom w:val="0"/>
                      <w:divBdr>
                        <w:top w:val="none" w:sz="0" w:space="0" w:color="auto"/>
                        <w:left w:val="none" w:sz="0" w:space="0" w:color="auto"/>
                        <w:bottom w:val="none" w:sz="0" w:space="0" w:color="auto"/>
                        <w:right w:val="none" w:sz="0" w:space="0" w:color="auto"/>
                      </w:divBdr>
                    </w:div>
                    <w:div w:id="214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9984">
          <w:marLeft w:val="0"/>
          <w:marRight w:val="0"/>
          <w:marTop w:val="0"/>
          <w:marBottom w:val="0"/>
          <w:divBdr>
            <w:top w:val="none" w:sz="0" w:space="0" w:color="auto"/>
            <w:left w:val="none" w:sz="0" w:space="0" w:color="auto"/>
            <w:bottom w:val="none" w:sz="0" w:space="0" w:color="auto"/>
            <w:right w:val="none" w:sz="0" w:space="0" w:color="auto"/>
          </w:divBdr>
          <w:divsChild>
            <w:div w:id="870529834">
              <w:marLeft w:val="0"/>
              <w:marRight w:val="0"/>
              <w:marTop w:val="0"/>
              <w:marBottom w:val="0"/>
              <w:divBdr>
                <w:top w:val="none" w:sz="0" w:space="0" w:color="auto"/>
                <w:left w:val="none" w:sz="0" w:space="0" w:color="auto"/>
                <w:bottom w:val="none" w:sz="0" w:space="0" w:color="auto"/>
                <w:right w:val="none" w:sz="0" w:space="0" w:color="auto"/>
              </w:divBdr>
            </w:div>
          </w:divsChild>
        </w:div>
        <w:div w:id="1264655019">
          <w:marLeft w:val="0"/>
          <w:marRight w:val="0"/>
          <w:marTop w:val="0"/>
          <w:marBottom w:val="0"/>
          <w:divBdr>
            <w:top w:val="none" w:sz="0" w:space="0" w:color="auto"/>
            <w:left w:val="none" w:sz="0" w:space="0" w:color="auto"/>
            <w:bottom w:val="none" w:sz="0" w:space="0" w:color="auto"/>
            <w:right w:val="none" w:sz="0" w:space="0" w:color="auto"/>
          </w:divBdr>
        </w:div>
        <w:div w:id="1284388189">
          <w:marLeft w:val="0"/>
          <w:marRight w:val="0"/>
          <w:marTop w:val="0"/>
          <w:marBottom w:val="0"/>
          <w:divBdr>
            <w:top w:val="none" w:sz="0" w:space="0" w:color="auto"/>
            <w:left w:val="none" w:sz="0" w:space="0" w:color="auto"/>
            <w:bottom w:val="none" w:sz="0" w:space="0" w:color="auto"/>
            <w:right w:val="none" w:sz="0" w:space="0" w:color="auto"/>
          </w:divBdr>
          <w:divsChild>
            <w:div w:id="458567532">
              <w:marLeft w:val="0"/>
              <w:marRight w:val="0"/>
              <w:marTop w:val="0"/>
              <w:marBottom w:val="0"/>
              <w:divBdr>
                <w:top w:val="none" w:sz="0" w:space="0" w:color="auto"/>
                <w:left w:val="none" w:sz="0" w:space="0" w:color="auto"/>
                <w:bottom w:val="none" w:sz="0" w:space="0" w:color="auto"/>
                <w:right w:val="none" w:sz="0" w:space="0" w:color="auto"/>
              </w:divBdr>
              <w:divsChild>
                <w:div w:id="9348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78985">
          <w:marLeft w:val="0"/>
          <w:marRight w:val="0"/>
          <w:marTop w:val="0"/>
          <w:marBottom w:val="0"/>
          <w:divBdr>
            <w:top w:val="none" w:sz="0" w:space="0" w:color="auto"/>
            <w:left w:val="none" w:sz="0" w:space="0" w:color="auto"/>
            <w:bottom w:val="none" w:sz="0" w:space="0" w:color="auto"/>
            <w:right w:val="none" w:sz="0" w:space="0" w:color="auto"/>
          </w:divBdr>
        </w:div>
        <w:div w:id="1440830459">
          <w:marLeft w:val="0"/>
          <w:marRight w:val="0"/>
          <w:marTop w:val="0"/>
          <w:marBottom w:val="0"/>
          <w:divBdr>
            <w:top w:val="none" w:sz="0" w:space="0" w:color="auto"/>
            <w:left w:val="none" w:sz="0" w:space="0" w:color="auto"/>
            <w:bottom w:val="none" w:sz="0" w:space="0" w:color="auto"/>
            <w:right w:val="none" w:sz="0" w:space="0" w:color="auto"/>
          </w:divBdr>
          <w:divsChild>
            <w:div w:id="795609578">
              <w:marLeft w:val="0"/>
              <w:marRight w:val="0"/>
              <w:marTop w:val="0"/>
              <w:marBottom w:val="0"/>
              <w:divBdr>
                <w:top w:val="none" w:sz="0" w:space="0" w:color="auto"/>
                <w:left w:val="none" w:sz="0" w:space="0" w:color="auto"/>
                <w:bottom w:val="none" w:sz="0" w:space="0" w:color="auto"/>
                <w:right w:val="none" w:sz="0" w:space="0" w:color="auto"/>
              </w:divBdr>
            </w:div>
          </w:divsChild>
        </w:div>
        <w:div w:id="1483277522">
          <w:marLeft w:val="0"/>
          <w:marRight w:val="0"/>
          <w:marTop w:val="0"/>
          <w:marBottom w:val="0"/>
          <w:divBdr>
            <w:top w:val="none" w:sz="0" w:space="0" w:color="auto"/>
            <w:left w:val="none" w:sz="0" w:space="0" w:color="auto"/>
            <w:bottom w:val="none" w:sz="0" w:space="0" w:color="auto"/>
            <w:right w:val="none" w:sz="0" w:space="0" w:color="auto"/>
          </w:divBdr>
          <w:divsChild>
            <w:div w:id="1446464122">
              <w:marLeft w:val="0"/>
              <w:marRight w:val="0"/>
              <w:marTop w:val="0"/>
              <w:marBottom w:val="0"/>
              <w:divBdr>
                <w:top w:val="none" w:sz="0" w:space="0" w:color="auto"/>
                <w:left w:val="none" w:sz="0" w:space="0" w:color="auto"/>
                <w:bottom w:val="none" w:sz="0" w:space="0" w:color="auto"/>
                <w:right w:val="none" w:sz="0" w:space="0" w:color="auto"/>
              </w:divBdr>
            </w:div>
          </w:divsChild>
        </w:div>
        <w:div w:id="1501044951">
          <w:marLeft w:val="0"/>
          <w:marRight w:val="0"/>
          <w:marTop w:val="0"/>
          <w:marBottom w:val="0"/>
          <w:divBdr>
            <w:top w:val="none" w:sz="0" w:space="0" w:color="auto"/>
            <w:left w:val="none" w:sz="0" w:space="0" w:color="auto"/>
            <w:bottom w:val="none" w:sz="0" w:space="0" w:color="auto"/>
            <w:right w:val="none" w:sz="0" w:space="0" w:color="auto"/>
          </w:divBdr>
        </w:div>
        <w:div w:id="1503200583">
          <w:marLeft w:val="0"/>
          <w:marRight w:val="0"/>
          <w:marTop w:val="0"/>
          <w:marBottom w:val="0"/>
          <w:divBdr>
            <w:top w:val="none" w:sz="0" w:space="0" w:color="auto"/>
            <w:left w:val="none" w:sz="0" w:space="0" w:color="auto"/>
            <w:bottom w:val="none" w:sz="0" w:space="0" w:color="auto"/>
            <w:right w:val="none" w:sz="0" w:space="0" w:color="auto"/>
          </w:divBdr>
        </w:div>
        <w:div w:id="1582332329">
          <w:marLeft w:val="0"/>
          <w:marRight w:val="0"/>
          <w:marTop w:val="0"/>
          <w:marBottom w:val="0"/>
          <w:divBdr>
            <w:top w:val="none" w:sz="0" w:space="0" w:color="auto"/>
            <w:left w:val="none" w:sz="0" w:space="0" w:color="auto"/>
            <w:bottom w:val="none" w:sz="0" w:space="0" w:color="auto"/>
            <w:right w:val="none" w:sz="0" w:space="0" w:color="auto"/>
          </w:divBdr>
          <w:divsChild>
            <w:div w:id="1029574656">
              <w:marLeft w:val="0"/>
              <w:marRight w:val="0"/>
              <w:marTop w:val="0"/>
              <w:marBottom w:val="0"/>
              <w:divBdr>
                <w:top w:val="none" w:sz="0" w:space="0" w:color="auto"/>
                <w:left w:val="none" w:sz="0" w:space="0" w:color="auto"/>
                <w:bottom w:val="none" w:sz="0" w:space="0" w:color="auto"/>
                <w:right w:val="none" w:sz="0" w:space="0" w:color="auto"/>
              </w:divBdr>
            </w:div>
          </w:divsChild>
        </w:div>
        <w:div w:id="1683969769">
          <w:marLeft w:val="0"/>
          <w:marRight w:val="0"/>
          <w:marTop w:val="0"/>
          <w:marBottom w:val="0"/>
          <w:divBdr>
            <w:top w:val="none" w:sz="0" w:space="0" w:color="auto"/>
            <w:left w:val="none" w:sz="0" w:space="0" w:color="auto"/>
            <w:bottom w:val="none" w:sz="0" w:space="0" w:color="auto"/>
            <w:right w:val="none" w:sz="0" w:space="0" w:color="auto"/>
          </w:divBdr>
          <w:divsChild>
            <w:div w:id="1266420853">
              <w:marLeft w:val="0"/>
              <w:marRight w:val="0"/>
              <w:marTop w:val="0"/>
              <w:marBottom w:val="0"/>
              <w:divBdr>
                <w:top w:val="none" w:sz="0" w:space="0" w:color="auto"/>
                <w:left w:val="none" w:sz="0" w:space="0" w:color="auto"/>
                <w:bottom w:val="none" w:sz="0" w:space="0" w:color="auto"/>
                <w:right w:val="none" w:sz="0" w:space="0" w:color="auto"/>
              </w:divBdr>
            </w:div>
          </w:divsChild>
        </w:div>
        <w:div w:id="1706518495">
          <w:marLeft w:val="0"/>
          <w:marRight w:val="0"/>
          <w:marTop w:val="0"/>
          <w:marBottom w:val="0"/>
          <w:divBdr>
            <w:top w:val="none" w:sz="0" w:space="0" w:color="auto"/>
            <w:left w:val="none" w:sz="0" w:space="0" w:color="auto"/>
            <w:bottom w:val="none" w:sz="0" w:space="0" w:color="auto"/>
            <w:right w:val="none" w:sz="0" w:space="0" w:color="auto"/>
          </w:divBdr>
          <w:divsChild>
            <w:div w:id="652638583">
              <w:marLeft w:val="0"/>
              <w:marRight w:val="0"/>
              <w:marTop w:val="0"/>
              <w:marBottom w:val="0"/>
              <w:divBdr>
                <w:top w:val="none" w:sz="0" w:space="0" w:color="auto"/>
                <w:left w:val="none" w:sz="0" w:space="0" w:color="auto"/>
                <w:bottom w:val="none" w:sz="0" w:space="0" w:color="auto"/>
                <w:right w:val="none" w:sz="0" w:space="0" w:color="auto"/>
              </w:divBdr>
            </w:div>
          </w:divsChild>
        </w:div>
        <w:div w:id="1795559990">
          <w:marLeft w:val="0"/>
          <w:marRight w:val="0"/>
          <w:marTop w:val="0"/>
          <w:marBottom w:val="0"/>
          <w:divBdr>
            <w:top w:val="none" w:sz="0" w:space="0" w:color="auto"/>
            <w:left w:val="none" w:sz="0" w:space="0" w:color="auto"/>
            <w:bottom w:val="none" w:sz="0" w:space="0" w:color="auto"/>
            <w:right w:val="none" w:sz="0" w:space="0" w:color="auto"/>
          </w:divBdr>
          <w:divsChild>
            <w:div w:id="278024604">
              <w:marLeft w:val="0"/>
              <w:marRight w:val="0"/>
              <w:marTop w:val="0"/>
              <w:marBottom w:val="0"/>
              <w:divBdr>
                <w:top w:val="none" w:sz="0" w:space="0" w:color="auto"/>
                <w:left w:val="none" w:sz="0" w:space="0" w:color="auto"/>
                <w:bottom w:val="none" w:sz="0" w:space="0" w:color="auto"/>
                <w:right w:val="none" w:sz="0" w:space="0" w:color="auto"/>
              </w:divBdr>
            </w:div>
          </w:divsChild>
        </w:div>
        <w:div w:id="1831091622">
          <w:marLeft w:val="0"/>
          <w:marRight w:val="0"/>
          <w:marTop w:val="0"/>
          <w:marBottom w:val="0"/>
          <w:divBdr>
            <w:top w:val="none" w:sz="0" w:space="0" w:color="auto"/>
            <w:left w:val="none" w:sz="0" w:space="0" w:color="auto"/>
            <w:bottom w:val="none" w:sz="0" w:space="0" w:color="auto"/>
            <w:right w:val="none" w:sz="0" w:space="0" w:color="auto"/>
          </w:divBdr>
        </w:div>
        <w:div w:id="1832015588">
          <w:marLeft w:val="0"/>
          <w:marRight w:val="0"/>
          <w:marTop w:val="0"/>
          <w:marBottom w:val="0"/>
          <w:divBdr>
            <w:top w:val="none" w:sz="0" w:space="0" w:color="auto"/>
            <w:left w:val="none" w:sz="0" w:space="0" w:color="auto"/>
            <w:bottom w:val="none" w:sz="0" w:space="0" w:color="auto"/>
            <w:right w:val="none" w:sz="0" w:space="0" w:color="auto"/>
          </w:divBdr>
          <w:divsChild>
            <w:div w:id="276454633">
              <w:marLeft w:val="0"/>
              <w:marRight w:val="0"/>
              <w:marTop w:val="0"/>
              <w:marBottom w:val="0"/>
              <w:divBdr>
                <w:top w:val="none" w:sz="0" w:space="0" w:color="auto"/>
                <w:left w:val="none" w:sz="0" w:space="0" w:color="auto"/>
                <w:bottom w:val="none" w:sz="0" w:space="0" w:color="auto"/>
                <w:right w:val="none" w:sz="0" w:space="0" w:color="auto"/>
              </w:divBdr>
            </w:div>
          </w:divsChild>
        </w:div>
        <w:div w:id="1835604244">
          <w:marLeft w:val="0"/>
          <w:marRight w:val="0"/>
          <w:marTop w:val="0"/>
          <w:marBottom w:val="0"/>
          <w:divBdr>
            <w:top w:val="none" w:sz="0" w:space="0" w:color="auto"/>
            <w:left w:val="none" w:sz="0" w:space="0" w:color="auto"/>
            <w:bottom w:val="none" w:sz="0" w:space="0" w:color="auto"/>
            <w:right w:val="none" w:sz="0" w:space="0" w:color="auto"/>
          </w:divBdr>
        </w:div>
        <w:div w:id="1925602279">
          <w:marLeft w:val="0"/>
          <w:marRight w:val="0"/>
          <w:marTop w:val="0"/>
          <w:marBottom w:val="0"/>
          <w:divBdr>
            <w:top w:val="none" w:sz="0" w:space="0" w:color="auto"/>
            <w:left w:val="none" w:sz="0" w:space="0" w:color="auto"/>
            <w:bottom w:val="none" w:sz="0" w:space="0" w:color="auto"/>
            <w:right w:val="none" w:sz="0" w:space="0" w:color="auto"/>
          </w:divBdr>
          <w:divsChild>
            <w:div w:id="266349717">
              <w:marLeft w:val="0"/>
              <w:marRight w:val="0"/>
              <w:marTop w:val="0"/>
              <w:marBottom w:val="0"/>
              <w:divBdr>
                <w:top w:val="none" w:sz="0" w:space="0" w:color="auto"/>
                <w:left w:val="none" w:sz="0" w:space="0" w:color="auto"/>
                <w:bottom w:val="none" w:sz="0" w:space="0" w:color="auto"/>
                <w:right w:val="none" w:sz="0" w:space="0" w:color="auto"/>
              </w:divBdr>
            </w:div>
          </w:divsChild>
        </w:div>
        <w:div w:id="1946228143">
          <w:marLeft w:val="0"/>
          <w:marRight w:val="0"/>
          <w:marTop w:val="0"/>
          <w:marBottom w:val="0"/>
          <w:divBdr>
            <w:top w:val="none" w:sz="0" w:space="0" w:color="auto"/>
            <w:left w:val="none" w:sz="0" w:space="0" w:color="auto"/>
            <w:bottom w:val="none" w:sz="0" w:space="0" w:color="auto"/>
            <w:right w:val="none" w:sz="0" w:space="0" w:color="auto"/>
          </w:divBdr>
          <w:divsChild>
            <w:div w:id="1123305090">
              <w:marLeft w:val="0"/>
              <w:marRight w:val="0"/>
              <w:marTop w:val="0"/>
              <w:marBottom w:val="0"/>
              <w:divBdr>
                <w:top w:val="none" w:sz="0" w:space="0" w:color="auto"/>
                <w:left w:val="none" w:sz="0" w:space="0" w:color="auto"/>
                <w:bottom w:val="none" w:sz="0" w:space="0" w:color="auto"/>
                <w:right w:val="none" w:sz="0" w:space="0" w:color="auto"/>
              </w:divBdr>
            </w:div>
          </w:divsChild>
        </w:div>
        <w:div w:id="2009097161">
          <w:marLeft w:val="0"/>
          <w:marRight w:val="0"/>
          <w:marTop w:val="0"/>
          <w:marBottom w:val="0"/>
          <w:divBdr>
            <w:top w:val="none" w:sz="0" w:space="0" w:color="auto"/>
            <w:left w:val="none" w:sz="0" w:space="0" w:color="auto"/>
            <w:bottom w:val="none" w:sz="0" w:space="0" w:color="auto"/>
            <w:right w:val="none" w:sz="0" w:space="0" w:color="auto"/>
          </w:divBdr>
        </w:div>
        <w:div w:id="2057586047">
          <w:marLeft w:val="0"/>
          <w:marRight w:val="0"/>
          <w:marTop w:val="0"/>
          <w:marBottom w:val="0"/>
          <w:divBdr>
            <w:top w:val="none" w:sz="0" w:space="0" w:color="auto"/>
            <w:left w:val="none" w:sz="0" w:space="0" w:color="auto"/>
            <w:bottom w:val="none" w:sz="0" w:space="0" w:color="auto"/>
            <w:right w:val="none" w:sz="0" w:space="0" w:color="auto"/>
          </w:divBdr>
          <w:divsChild>
            <w:div w:id="1617444204">
              <w:marLeft w:val="0"/>
              <w:marRight w:val="0"/>
              <w:marTop w:val="0"/>
              <w:marBottom w:val="0"/>
              <w:divBdr>
                <w:top w:val="none" w:sz="0" w:space="0" w:color="auto"/>
                <w:left w:val="none" w:sz="0" w:space="0" w:color="auto"/>
                <w:bottom w:val="none" w:sz="0" w:space="0" w:color="auto"/>
                <w:right w:val="none" w:sz="0" w:space="0" w:color="auto"/>
              </w:divBdr>
            </w:div>
          </w:divsChild>
        </w:div>
        <w:div w:id="2123765134">
          <w:marLeft w:val="0"/>
          <w:marRight w:val="0"/>
          <w:marTop w:val="0"/>
          <w:marBottom w:val="0"/>
          <w:divBdr>
            <w:top w:val="none" w:sz="0" w:space="0" w:color="auto"/>
            <w:left w:val="none" w:sz="0" w:space="0" w:color="auto"/>
            <w:bottom w:val="none" w:sz="0" w:space="0" w:color="auto"/>
            <w:right w:val="none" w:sz="0" w:space="0" w:color="auto"/>
          </w:divBdr>
          <w:divsChild>
            <w:div w:id="757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demarches-simplifiees.fr/rails/active_storage/blobs/eyJfcmFpbHMiOnsibWVzc2FnZSI6IkJBaHBBenlQM2c9PSIsImV4cCI6IjIwMjEtMDItMTBUMTE6MjQ6MjguMTc0WiIsInB1ciI6ImJsb2JfaWQifX0=--7cf82fb30c33d158cbdca057995d66ee4d0f4c30/BudgetProjet_Conf%C3%A9renceDesFinanceurs.xlsx" TargetMode="External"/><Relationship Id="rId2" Type="http://schemas.openxmlformats.org/officeDocument/2006/relationships/customXml" Target="../customXml/item2.xml"/><Relationship Id="rId16" Type="http://schemas.openxmlformats.org/officeDocument/2006/relationships/hyperlink" Target="https://www.demarches-simplifiees.fr/champs/55/repet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2.xml"/><Relationship Id="rId5" Type="http://schemas.openxmlformats.org/officeDocument/2006/relationships/numbering" Target="numbering.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10" ma:contentTypeDescription="Crée un document." ma:contentTypeScope="" ma:versionID="69be5b0f4e5556dd294abc84dba75f61">
  <xsd:schema xmlns:xsd="http://www.w3.org/2001/XMLSchema" xmlns:xs="http://www.w3.org/2001/XMLSchema" xmlns:p="http://schemas.microsoft.com/office/2006/metadata/properties" xmlns:ns2="9f2afd2e-bcd2-436e-bfa0-dd9ea0660673" targetNamespace="http://schemas.microsoft.com/office/2006/metadata/properties" ma:root="true" ma:fieldsID="270e2d6488e8eb71f6f2702fe746dddb"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E1945-C57E-4D1F-B2E6-7EAB1E7C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fd2e-bcd2-436e-bfa0-dd9ea066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ECC96-F60F-4C49-90CA-5747E75B5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7133E2-8E79-4AD0-AA70-6F35801E77B0}">
  <ds:schemaRefs>
    <ds:schemaRef ds:uri="http://schemas.microsoft.com/sharepoint/v3/contenttype/forms"/>
  </ds:schemaRefs>
</ds:datastoreItem>
</file>

<file path=customXml/itemProps4.xml><?xml version="1.0" encoding="utf-8"?>
<ds:datastoreItem xmlns:ds="http://schemas.openxmlformats.org/officeDocument/2006/customXml" ds:itemID="{02015670-02AE-44F2-A40D-658E282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27</Pages>
  <Words>5651</Words>
  <Characters>31081</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1</cp:revision>
  <dcterms:created xsi:type="dcterms:W3CDTF">2021-02-11T11:42:00Z</dcterms:created>
  <dcterms:modified xsi:type="dcterms:W3CDTF">2021-02-13T06:01:00Z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