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A8554" w14:textId="77777777" w:rsidR="00853C12" w:rsidRPr="00853C12" w:rsidRDefault="00853C12" w:rsidP="00853C12">
      <w:pPr>
        <w:jc w:val="center"/>
        <w:rPr>
          <w:b/>
          <w:color w:val="002060"/>
          <w:sz w:val="28"/>
          <w:szCs w:val="28"/>
        </w:rPr>
      </w:pPr>
      <w:r w:rsidRPr="00853C12">
        <w:rPr>
          <w:b/>
          <w:color w:val="002060"/>
          <w:sz w:val="28"/>
          <w:szCs w:val="28"/>
        </w:rPr>
        <w:t>AAP « Soutien aux aidants »</w:t>
      </w:r>
    </w:p>
    <w:p w14:paraId="4DA0D78E" w14:textId="77777777" w:rsidR="00853C12" w:rsidRPr="003E6494" w:rsidRDefault="00853C12">
      <w:pPr>
        <w:rPr>
          <w:b/>
          <w:color w:val="002060"/>
          <w:u w:val="single"/>
        </w:rPr>
      </w:pPr>
    </w:p>
    <w:tbl>
      <w:tblPr>
        <w:tblStyle w:val="Grilledutableau"/>
        <w:tblW w:w="0" w:type="auto"/>
        <w:tblLook w:val="04A0" w:firstRow="1" w:lastRow="0" w:firstColumn="1" w:lastColumn="0" w:noHBand="0" w:noVBand="1"/>
      </w:tblPr>
      <w:tblGrid>
        <w:gridCol w:w="8296"/>
      </w:tblGrid>
      <w:tr w:rsidR="003E6494" w:rsidRPr="003E6494" w14:paraId="0A8AC013" w14:textId="77777777" w:rsidTr="00790D48">
        <w:tc>
          <w:tcPr>
            <w:tcW w:w="8296" w:type="dxa"/>
          </w:tcPr>
          <w:p w14:paraId="240FBB22" w14:textId="4C06F01D" w:rsidR="00D93A7B" w:rsidRPr="003E6494" w:rsidRDefault="00D93A7B" w:rsidP="00FF5211">
            <w:pPr>
              <w:pStyle w:val="NoNormal"/>
              <w:rPr>
                <w:color w:val="002060"/>
                <w:sz w:val="22"/>
                <w:szCs w:val="22"/>
              </w:rPr>
            </w:pPr>
            <w:r w:rsidRPr="003E6494">
              <w:rPr>
                <w:color w:val="002060"/>
                <w:sz w:val="22"/>
                <w:szCs w:val="22"/>
              </w:rPr>
              <w:t xml:space="preserve">Objet de la demande  </w:t>
            </w:r>
          </w:p>
        </w:tc>
      </w:tr>
      <w:tr w:rsidR="003E6494" w:rsidRPr="003E6494" w14:paraId="381CB5AD" w14:textId="77777777" w:rsidTr="00874FBA">
        <w:trPr>
          <w:trHeight w:val="1124"/>
        </w:trPr>
        <w:tc>
          <w:tcPr>
            <w:tcW w:w="8296" w:type="dxa"/>
          </w:tcPr>
          <w:p w14:paraId="2136D4BF" w14:textId="77777777" w:rsidR="002A494C" w:rsidRDefault="002A494C" w:rsidP="00E4464E">
            <w:pPr>
              <w:pStyle w:val="NoNormal"/>
              <w:ind w:firstLine="316"/>
              <w:rPr>
                <w:color w:val="002060"/>
                <w:sz w:val="22"/>
                <w:szCs w:val="22"/>
              </w:rPr>
            </w:pPr>
          </w:p>
          <w:p w14:paraId="4605F1D4" w14:textId="102AE7D9" w:rsidR="00FC21D9" w:rsidRDefault="00A846B4" w:rsidP="006C5539">
            <w:pPr>
              <w:pStyle w:val="NoNormal"/>
              <w:ind w:firstLine="316"/>
              <w:rPr>
                <w:color w:val="002060"/>
                <w:sz w:val="22"/>
                <w:szCs w:val="22"/>
              </w:rPr>
            </w:pPr>
            <w:r w:rsidRPr="00A846B4">
              <w:rPr>
                <w:color w:val="002060"/>
                <w:sz w:val="22"/>
                <w:szCs w:val="22"/>
              </w:rPr>
              <w:t xml:space="preserve">Le </w:t>
            </w:r>
            <w:r w:rsidR="00964900">
              <w:rPr>
                <w:color w:val="002060"/>
                <w:sz w:val="22"/>
                <w:szCs w:val="22"/>
              </w:rPr>
              <w:t>P</w:t>
            </w:r>
            <w:r w:rsidR="00891F53">
              <w:rPr>
                <w:color w:val="002060"/>
                <w:sz w:val="22"/>
                <w:szCs w:val="22"/>
              </w:rPr>
              <w:t xml:space="preserve">ôle </w:t>
            </w:r>
            <w:r w:rsidR="00964900">
              <w:rPr>
                <w:color w:val="002060"/>
                <w:sz w:val="22"/>
                <w:szCs w:val="22"/>
              </w:rPr>
              <w:t xml:space="preserve">Santé </w:t>
            </w:r>
            <w:r w:rsidR="007F49D7">
              <w:rPr>
                <w:color w:val="002060"/>
                <w:sz w:val="22"/>
                <w:szCs w:val="22"/>
              </w:rPr>
              <w:t>Pluridisciplinaire Paris Est</w:t>
            </w:r>
            <w:r w:rsidR="00D340B8">
              <w:rPr>
                <w:color w:val="002060"/>
                <w:sz w:val="22"/>
                <w:szCs w:val="22"/>
              </w:rPr>
              <w:t xml:space="preserve"> (</w:t>
            </w:r>
            <w:r w:rsidR="00584486">
              <w:rPr>
                <w:color w:val="002060"/>
                <w:sz w:val="22"/>
                <w:szCs w:val="22"/>
              </w:rPr>
              <w:t>PSPPE)</w:t>
            </w:r>
            <w:r w:rsidR="007F49D7">
              <w:rPr>
                <w:color w:val="002060"/>
                <w:sz w:val="22"/>
                <w:szCs w:val="22"/>
              </w:rPr>
              <w:t xml:space="preserve"> </w:t>
            </w:r>
            <w:r w:rsidR="00C94031">
              <w:rPr>
                <w:color w:val="002060"/>
                <w:sz w:val="22"/>
                <w:szCs w:val="22"/>
              </w:rPr>
              <w:t xml:space="preserve">souhaite </w:t>
            </w:r>
            <w:r w:rsidR="004B07B8">
              <w:rPr>
                <w:color w:val="002060"/>
                <w:sz w:val="22"/>
                <w:szCs w:val="22"/>
              </w:rPr>
              <w:t xml:space="preserve">répondre à l’appel à projet </w:t>
            </w:r>
            <w:r w:rsidR="00C94031">
              <w:rPr>
                <w:color w:val="002060"/>
                <w:sz w:val="22"/>
                <w:szCs w:val="22"/>
              </w:rPr>
              <w:t xml:space="preserve">« Aide </w:t>
            </w:r>
            <w:r w:rsidR="009257EF">
              <w:rPr>
                <w:color w:val="002060"/>
                <w:sz w:val="22"/>
                <w:szCs w:val="22"/>
              </w:rPr>
              <w:t>soutien </w:t>
            </w:r>
            <w:r w:rsidR="00C94031">
              <w:rPr>
                <w:color w:val="002060"/>
                <w:sz w:val="22"/>
                <w:szCs w:val="22"/>
              </w:rPr>
              <w:t xml:space="preserve">aux aidants » </w:t>
            </w:r>
            <w:r w:rsidR="006C5539">
              <w:rPr>
                <w:color w:val="002060"/>
                <w:sz w:val="22"/>
                <w:szCs w:val="22"/>
              </w:rPr>
              <w:t>d</w:t>
            </w:r>
            <w:r w:rsidR="006C5539" w:rsidRPr="006C5539">
              <w:rPr>
                <w:color w:val="002060"/>
                <w:sz w:val="22"/>
                <w:szCs w:val="22"/>
              </w:rPr>
              <w:t xml:space="preserve">ans le contexte </w:t>
            </w:r>
            <w:r w:rsidR="00490537">
              <w:rPr>
                <w:color w:val="002060"/>
                <w:sz w:val="22"/>
                <w:szCs w:val="22"/>
              </w:rPr>
              <w:t>d’</w:t>
            </w:r>
            <w:r w:rsidR="006C5539" w:rsidRPr="006C5539">
              <w:rPr>
                <w:color w:val="002060"/>
                <w:sz w:val="22"/>
                <w:szCs w:val="22"/>
              </w:rPr>
              <w:t>une</w:t>
            </w:r>
            <w:r w:rsidR="006C5539">
              <w:rPr>
                <w:color w:val="002060"/>
                <w:sz w:val="22"/>
                <w:szCs w:val="22"/>
              </w:rPr>
              <w:t xml:space="preserve"> </w:t>
            </w:r>
            <w:r w:rsidR="006C5539" w:rsidRPr="006C5539">
              <w:rPr>
                <w:color w:val="002060"/>
                <w:sz w:val="22"/>
                <w:szCs w:val="22"/>
              </w:rPr>
              <w:t xml:space="preserve">réflexion </w:t>
            </w:r>
            <w:r w:rsidR="002A19C4">
              <w:rPr>
                <w:color w:val="002060"/>
                <w:sz w:val="22"/>
                <w:szCs w:val="22"/>
              </w:rPr>
              <w:t xml:space="preserve">et </w:t>
            </w:r>
            <w:r w:rsidR="00DE500E">
              <w:rPr>
                <w:color w:val="002060"/>
                <w:sz w:val="22"/>
                <w:szCs w:val="22"/>
              </w:rPr>
              <w:t>d’une volonté d’</w:t>
            </w:r>
            <w:r w:rsidR="00365203">
              <w:rPr>
                <w:color w:val="002060"/>
                <w:sz w:val="22"/>
                <w:szCs w:val="22"/>
              </w:rPr>
              <w:t xml:space="preserve">action </w:t>
            </w:r>
            <w:r w:rsidR="006C5539" w:rsidRPr="006C5539">
              <w:rPr>
                <w:color w:val="002060"/>
                <w:sz w:val="22"/>
                <w:szCs w:val="22"/>
              </w:rPr>
              <w:t xml:space="preserve">pour garantir un accès à la santé de tous </w:t>
            </w:r>
            <w:r w:rsidR="009257EF">
              <w:rPr>
                <w:color w:val="002060"/>
                <w:sz w:val="22"/>
                <w:szCs w:val="22"/>
              </w:rPr>
              <w:t>les Franciliens</w:t>
            </w:r>
            <w:r w:rsidR="006C5539" w:rsidRPr="006C5539">
              <w:rPr>
                <w:color w:val="002060"/>
                <w:sz w:val="22"/>
                <w:szCs w:val="22"/>
              </w:rPr>
              <w:t xml:space="preserve">. </w:t>
            </w:r>
          </w:p>
          <w:p w14:paraId="590D319E" w14:textId="77777777" w:rsidR="00696EF5" w:rsidRDefault="00696EF5" w:rsidP="006C5539">
            <w:pPr>
              <w:pStyle w:val="NoNormal"/>
              <w:ind w:firstLine="316"/>
              <w:rPr>
                <w:color w:val="002060"/>
                <w:sz w:val="22"/>
                <w:szCs w:val="22"/>
              </w:rPr>
            </w:pPr>
          </w:p>
          <w:p w14:paraId="61BA6EC4" w14:textId="40748405" w:rsidR="00145EFF" w:rsidRDefault="00696EF5" w:rsidP="00145EFF">
            <w:pPr>
              <w:pStyle w:val="NoNormal"/>
              <w:rPr>
                <w:color w:val="002060"/>
                <w:sz w:val="22"/>
                <w:szCs w:val="22"/>
              </w:rPr>
            </w:pPr>
            <w:r w:rsidRPr="00A846B4">
              <w:rPr>
                <w:color w:val="002060"/>
                <w:sz w:val="22"/>
                <w:szCs w:val="22"/>
              </w:rPr>
              <w:t xml:space="preserve">Les </w:t>
            </w:r>
            <w:ins w:id="0" w:author="Christian Schoen" w:date="2019-05-14T06:50:00Z">
              <w:r w:rsidR="00A162A4">
                <w:rPr>
                  <w:color w:val="002060"/>
                  <w:sz w:val="22"/>
                  <w:szCs w:val="22"/>
                </w:rPr>
                <w:t xml:space="preserve">proches </w:t>
              </w:r>
            </w:ins>
            <w:r w:rsidRPr="00A846B4">
              <w:rPr>
                <w:color w:val="002060"/>
                <w:sz w:val="22"/>
                <w:szCs w:val="22"/>
              </w:rPr>
              <w:t xml:space="preserve">aidants </w:t>
            </w:r>
            <w:del w:id="1" w:author="Christian Schoen" w:date="2019-05-14T06:50:00Z">
              <w:r w:rsidRPr="00A846B4" w:rsidDel="00A162A4">
                <w:rPr>
                  <w:color w:val="002060"/>
                  <w:sz w:val="22"/>
                  <w:szCs w:val="22"/>
                </w:rPr>
                <w:delText xml:space="preserve">proches </w:delText>
              </w:r>
            </w:del>
            <w:r w:rsidRPr="00A846B4">
              <w:rPr>
                <w:color w:val="002060"/>
                <w:sz w:val="22"/>
                <w:szCs w:val="22"/>
              </w:rPr>
              <w:t xml:space="preserve">représentent une part non négligeable </w:t>
            </w:r>
            <w:r>
              <w:rPr>
                <w:color w:val="002060"/>
                <w:sz w:val="22"/>
                <w:szCs w:val="22"/>
              </w:rPr>
              <w:t xml:space="preserve">et croissante </w:t>
            </w:r>
            <w:r w:rsidRPr="00A846B4">
              <w:rPr>
                <w:color w:val="002060"/>
                <w:sz w:val="22"/>
                <w:szCs w:val="22"/>
              </w:rPr>
              <w:t>de la population française</w:t>
            </w:r>
            <w:ins w:id="2" w:author="Christian Schoen" w:date="2019-05-14T06:50:00Z">
              <w:r w:rsidR="00A162A4">
                <w:rPr>
                  <w:color w:val="002060"/>
                  <w:sz w:val="22"/>
                  <w:szCs w:val="22"/>
                </w:rPr>
                <w:t>. A</w:t>
              </w:r>
            </w:ins>
            <w:del w:id="3" w:author="Christian Schoen" w:date="2019-05-14T06:50:00Z">
              <w:r w:rsidRPr="00A846B4" w:rsidDel="00A162A4">
                <w:rPr>
                  <w:color w:val="002060"/>
                  <w:sz w:val="22"/>
                  <w:szCs w:val="22"/>
                </w:rPr>
                <w:delText xml:space="preserve"> a</w:delText>
              </w:r>
            </w:del>
            <w:r w:rsidRPr="00A846B4">
              <w:rPr>
                <w:color w:val="002060"/>
                <w:sz w:val="22"/>
                <w:szCs w:val="22"/>
              </w:rPr>
              <w:t xml:space="preserve">ujourd’hui, leur nombre </w:t>
            </w:r>
            <w:ins w:id="4" w:author="Christian Schoen" w:date="2019-05-14T06:50:00Z">
              <w:r w:rsidR="00A162A4">
                <w:rPr>
                  <w:color w:val="002060"/>
                  <w:sz w:val="22"/>
                  <w:szCs w:val="22"/>
                </w:rPr>
                <w:t>es</w:t>
              </w:r>
            </w:ins>
            <w:del w:id="5" w:author="Christian Schoen" w:date="2019-05-14T06:50:00Z">
              <w:r w:rsidRPr="00A846B4" w:rsidDel="00A162A4">
                <w:rPr>
                  <w:color w:val="002060"/>
                  <w:sz w:val="22"/>
                  <w:szCs w:val="22"/>
                </w:rPr>
                <w:delText>étan</w:delText>
              </w:r>
            </w:del>
            <w:r w:rsidRPr="00A846B4">
              <w:rPr>
                <w:color w:val="002060"/>
                <w:sz w:val="22"/>
                <w:szCs w:val="22"/>
              </w:rPr>
              <w:t>t estimé entre 8 à 11 millions selon les sources</w:t>
            </w:r>
            <w:r>
              <w:rPr>
                <w:color w:val="002060"/>
                <w:sz w:val="22"/>
                <w:szCs w:val="22"/>
              </w:rPr>
              <w:t xml:space="preserve"> (par ex. DREES)</w:t>
            </w:r>
            <w:r w:rsidRPr="00A846B4">
              <w:rPr>
                <w:color w:val="002060"/>
                <w:sz w:val="22"/>
                <w:szCs w:val="22"/>
              </w:rPr>
              <w:t>.</w:t>
            </w:r>
            <w:r>
              <w:rPr>
                <w:color w:val="002060"/>
                <w:sz w:val="22"/>
                <w:szCs w:val="22"/>
              </w:rPr>
              <w:t xml:space="preserve"> </w:t>
            </w:r>
            <w:r w:rsidR="00145EFF">
              <w:rPr>
                <w:color w:val="002060"/>
                <w:sz w:val="22"/>
                <w:szCs w:val="22"/>
              </w:rPr>
              <w:t xml:space="preserve">Les aidés sont souvent des personnes </w:t>
            </w:r>
            <w:r w:rsidR="00145EFF" w:rsidRPr="00B9552E">
              <w:rPr>
                <w:color w:val="002060"/>
                <w:sz w:val="22"/>
                <w:szCs w:val="22"/>
              </w:rPr>
              <w:t>fragilisées à leur domicile</w:t>
            </w:r>
            <w:r w:rsidR="00145EFF">
              <w:rPr>
                <w:color w:val="002060"/>
                <w:sz w:val="22"/>
                <w:szCs w:val="22"/>
              </w:rPr>
              <w:t xml:space="preserve">, devenant dépendantes pour un nombre croissant d’actes du quotidien, moins autonomes et plus isolées avec le temps. Les </w:t>
            </w:r>
            <w:ins w:id="6" w:author="Christian Schoen" w:date="2019-05-14T06:51:00Z">
              <w:r w:rsidR="00A162A4">
                <w:rPr>
                  <w:color w:val="002060"/>
                  <w:sz w:val="22"/>
                  <w:szCs w:val="22"/>
                </w:rPr>
                <w:t xml:space="preserve">proches </w:t>
              </w:r>
            </w:ins>
            <w:r w:rsidR="00145EFF">
              <w:rPr>
                <w:color w:val="002060"/>
                <w:sz w:val="22"/>
                <w:szCs w:val="22"/>
              </w:rPr>
              <w:t xml:space="preserve">aidants </w:t>
            </w:r>
            <w:del w:id="7" w:author="Christian Schoen" w:date="2019-05-14T06:51:00Z">
              <w:r w:rsidR="00145EFF" w:rsidDel="00A162A4">
                <w:rPr>
                  <w:color w:val="002060"/>
                  <w:sz w:val="22"/>
                  <w:szCs w:val="22"/>
                </w:rPr>
                <w:delText xml:space="preserve">familiaux </w:delText>
              </w:r>
            </w:del>
            <w:r w:rsidR="00145EFF">
              <w:rPr>
                <w:color w:val="002060"/>
                <w:sz w:val="22"/>
                <w:szCs w:val="22"/>
              </w:rPr>
              <w:t xml:space="preserve">sont des individus stressés par manque de temps, d’expérience et/ou de formation, d’autant que beaucoup travaillent. Cela peut entrainer un risque élevé et croissant de comportements et/ou situations mal maitrisées, de </w:t>
            </w:r>
            <w:r w:rsidR="00145EFF" w:rsidRPr="006065B8">
              <w:rPr>
                <w:color w:val="002060"/>
                <w:sz w:val="22"/>
                <w:szCs w:val="22"/>
              </w:rPr>
              <w:t>fragilisation, voire de rupture</w:t>
            </w:r>
            <w:r w:rsidR="00145EFF">
              <w:rPr>
                <w:color w:val="002060"/>
                <w:sz w:val="22"/>
                <w:szCs w:val="22"/>
              </w:rPr>
              <w:t xml:space="preserve"> de la relation aidé-aidant. </w:t>
            </w:r>
          </w:p>
          <w:p w14:paraId="0099BE5E" w14:textId="77777777" w:rsidR="00495A03" w:rsidRPr="00F231B2" w:rsidRDefault="00495A03" w:rsidP="00367E3B">
            <w:pPr>
              <w:pStyle w:val="NoNormal"/>
              <w:rPr>
                <w:color w:val="002060"/>
                <w:sz w:val="22"/>
                <w:szCs w:val="22"/>
              </w:rPr>
            </w:pPr>
          </w:p>
          <w:p w14:paraId="2D02AF0B" w14:textId="7B926288" w:rsidR="002459CD" w:rsidRDefault="007E049E" w:rsidP="002459CD">
            <w:pPr>
              <w:pStyle w:val="NoNormal"/>
              <w:ind w:firstLine="316"/>
              <w:rPr>
                <w:color w:val="002060"/>
                <w:sz w:val="22"/>
                <w:szCs w:val="22"/>
              </w:rPr>
            </w:pPr>
            <w:r>
              <w:t xml:space="preserve"> </w:t>
            </w:r>
            <w:r w:rsidR="002459CD">
              <w:rPr>
                <w:color w:val="002060"/>
                <w:sz w:val="22"/>
                <w:szCs w:val="22"/>
              </w:rPr>
              <w:t>Le service digital « Khépri Aidance » qui sera proposé par le PSPPE et la société Terra Firma</w:t>
            </w:r>
            <w:ins w:id="8" w:author="Christian Schoen" w:date="2019-05-14T06:52:00Z">
              <w:r w:rsidR="00305DCE">
                <w:rPr>
                  <w:color w:val="002060"/>
                  <w:sz w:val="22"/>
                  <w:szCs w:val="22"/>
                </w:rPr>
                <w:t>,</w:t>
              </w:r>
            </w:ins>
            <w:r w:rsidR="002459CD">
              <w:rPr>
                <w:color w:val="002060"/>
                <w:sz w:val="22"/>
                <w:szCs w:val="22"/>
              </w:rPr>
              <w:t xml:space="preserve"> est destiné au binôme proche aidant-aidé au but de l’optimisation de l’aidance et de la prévention des risques de maltraitance (par manque d’expérience des personnes), des ruptures familiales, sociales et professionnelles. Les actions de projet sous forme d’un jeu éducatif, impliqueront la sensibilisation et la formation des aidants aux bonnes pratiques en matière d’accompagnement, la lutte contre le risque de (petite) maltraitance et le soutien pour établir une relation saine et durable dans le couple aidé-aidant malgré les effets de l’avancée en âge.</w:t>
            </w:r>
          </w:p>
          <w:p w14:paraId="3B6EF90F" w14:textId="6517403C" w:rsidR="007E049E" w:rsidRDefault="007E049E" w:rsidP="00FC116F">
            <w:pPr>
              <w:pStyle w:val="NoNormal"/>
            </w:pPr>
          </w:p>
          <w:p w14:paraId="2B55999B" w14:textId="5B2F6E80" w:rsidR="007E049E" w:rsidRPr="00FC116F" w:rsidRDefault="009E34FB" w:rsidP="007E049E">
            <w:pPr>
              <w:pStyle w:val="NoNormal"/>
              <w:rPr>
                <w:color w:val="002060"/>
                <w:sz w:val="22"/>
                <w:szCs w:val="22"/>
              </w:rPr>
            </w:pPr>
            <w:r>
              <w:rPr>
                <w:color w:val="002060"/>
                <w:sz w:val="22"/>
                <w:szCs w:val="22"/>
              </w:rPr>
              <w:t xml:space="preserve">Le pôle a une forte </w:t>
            </w:r>
            <w:r w:rsidR="007E049E" w:rsidRPr="00FC116F">
              <w:rPr>
                <w:color w:val="002060"/>
                <w:sz w:val="22"/>
                <w:szCs w:val="22"/>
              </w:rPr>
              <w:t>volonté de compléter son offre de services aux aidants</w:t>
            </w:r>
            <w:r>
              <w:rPr>
                <w:color w:val="002060"/>
                <w:sz w:val="22"/>
                <w:szCs w:val="22"/>
              </w:rPr>
              <w:t xml:space="preserve"> avec </w:t>
            </w:r>
            <w:del w:id="9" w:author="Christian Schoen" w:date="2019-05-14T06:52:00Z">
              <w:r w:rsidDel="00305DCE">
                <w:rPr>
                  <w:color w:val="002060"/>
                  <w:sz w:val="22"/>
                  <w:szCs w:val="22"/>
                </w:rPr>
                <w:delText xml:space="preserve">de </w:delText>
              </w:r>
            </w:del>
            <w:r>
              <w:rPr>
                <w:color w:val="002060"/>
                <w:sz w:val="22"/>
                <w:szCs w:val="22"/>
              </w:rPr>
              <w:t xml:space="preserve">l’aide et </w:t>
            </w:r>
            <w:del w:id="10" w:author="Christian Schoen" w:date="2019-05-14T06:52:00Z">
              <w:r w:rsidDel="00305DCE">
                <w:rPr>
                  <w:color w:val="002060"/>
                  <w:sz w:val="22"/>
                  <w:szCs w:val="22"/>
                </w:rPr>
                <w:delText xml:space="preserve">de </w:delText>
              </w:r>
            </w:del>
            <w:r>
              <w:rPr>
                <w:color w:val="002060"/>
                <w:sz w:val="22"/>
                <w:szCs w:val="22"/>
              </w:rPr>
              <w:t>l’expertise de Terra Firma</w:t>
            </w:r>
            <w:ins w:id="11" w:author="Christian Schoen" w:date="2019-05-14T06:53:00Z">
              <w:r w:rsidR="00305DCE">
                <w:rPr>
                  <w:color w:val="002060"/>
                  <w:sz w:val="22"/>
                  <w:szCs w:val="22"/>
                </w:rPr>
                <w:t xml:space="preserve"> (PME Francilienne)</w:t>
              </w:r>
            </w:ins>
            <w:r w:rsidR="00FC116F" w:rsidRPr="00FC116F">
              <w:rPr>
                <w:color w:val="002060"/>
                <w:sz w:val="22"/>
                <w:szCs w:val="22"/>
              </w:rPr>
              <w:t xml:space="preserve">. Le PSPPE </w:t>
            </w:r>
            <w:ins w:id="12" w:author="Christian Schoen" w:date="2019-05-14T06:53:00Z">
              <w:r w:rsidR="00305DCE">
                <w:rPr>
                  <w:color w:val="002060"/>
                  <w:sz w:val="22"/>
                  <w:szCs w:val="22"/>
                </w:rPr>
                <w:t>bénéficie d</w:t>
              </w:r>
            </w:ins>
            <w:del w:id="13" w:author="Christian Schoen" w:date="2019-05-14T06:53:00Z">
              <w:r w:rsidR="00FC116F" w:rsidRPr="00FC116F" w:rsidDel="00305DCE">
                <w:rPr>
                  <w:color w:val="002060"/>
                  <w:sz w:val="22"/>
                  <w:szCs w:val="22"/>
                </w:rPr>
                <w:delText xml:space="preserve">donne </w:delText>
              </w:r>
              <w:r w:rsidR="007E049E" w:rsidRPr="00FC116F" w:rsidDel="00305DCE">
                <w:rPr>
                  <w:color w:val="002060"/>
                  <w:sz w:val="22"/>
                  <w:szCs w:val="22"/>
                </w:rPr>
                <w:delText>l</w:delText>
              </w:r>
            </w:del>
            <w:r w:rsidR="007E049E" w:rsidRPr="00FC116F">
              <w:rPr>
                <w:color w:val="002060"/>
                <w:sz w:val="22"/>
                <w:szCs w:val="22"/>
              </w:rPr>
              <w:t xml:space="preserve">es moyens </w:t>
            </w:r>
            <w:ins w:id="14" w:author="Christian Schoen" w:date="2019-05-14T06:53:00Z">
              <w:r w:rsidR="00305DCE">
                <w:rPr>
                  <w:color w:val="002060"/>
                  <w:sz w:val="22"/>
                  <w:szCs w:val="22"/>
                </w:rPr>
                <w:t>de</w:t>
              </w:r>
            </w:ins>
            <w:del w:id="15" w:author="Christian Schoen" w:date="2019-05-14T06:53:00Z">
              <w:r w:rsidR="007E049E" w:rsidRPr="00FC116F" w:rsidDel="00305DCE">
                <w:rPr>
                  <w:color w:val="002060"/>
                  <w:sz w:val="22"/>
                  <w:szCs w:val="22"/>
                </w:rPr>
                <w:delText>à</w:delText>
              </w:r>
            </w:del>
            <w:r w:rsidR="007E049E" w:rsidRPr="00FC116F">
              <w:rPr>
                <w:color w:val="002060"/>
                <w:sz w:val="22"/>
                <w:szCs w:val="22"/>
              </w:rPr>
              <w:t xml:space="preserve"> </w:t>
            </w:r>
            <w:r w:rsidR="00FC116F" w:rsidRPr="00FC116F">
              <w:rPr>
                <w:color w:val="002060"/>
                <w:sz w:val="22"/>
                <w:szCs w:val="22"/>
              </w:rPr>
              <w:t>la société</w:t>
            </w:r>
            <w:r w:rsidR="007E049E" w:rsidRPr="00FC116F">
              <w:rPr>
                <w:color w:val="002060"/>
                <w:sz w:val="22"/>
                <w:szCs w:val="22"/>
              </w:rPr>
              <w:t xml:space="preserve"> d’élargir </w:t>
            </w:r>
            <w:r w:rsidR="00FC116F" w:rsidRPr="00FC116F">
              <w:rPr>
                <w:color w:val="002060"/>
                <w:sz w:val="22"/>
                <w:szCs w:val="22"/>
              </w:rPr>
              <w:t>le</w:t>
            </w:r>
            <w:r w:rsidR="00FC116F">
              <w:rPr>
                <w:color w:val="002060"/>
                <w:sz w:val="22"/>
                <w:szCs w:val="22"/>
              </w:rPr>
              <w:t>s champs</w:t>
            </w:r>
            <w:r w:rsidR="007E049E" w:rsidRPr="00FC116F">
              <w:rPr>
                <w:color w:val="002060"/>
                <w:sz w:val="22"/>
                <w:szCs w:val="22"/>
              </w:rPr>
              <w:t xml:space="preserve"> des acteurs </w:t>
            </w:r>
            <w:r w:rsidR="00FC116F" w:rsidRPr="00FC116F">
              <w:rPr>
                <w:color w:val="002060"/>
                <w:sz w:val="22"/>
                <w:szCs w:val="22"/>
              </w:rPr>
              <w:t>et des</w:t>
            </w:r>
            <w:r w:rsidR="007E049E" w:rsidRPr="00FC116F">
              <w:rPr>
                <w:color w:val="002060"/>
                <w:sz w:val="22"/>
                <w:szCs w:val="22"/>
              </w:rPr>
              <w:t xml:space="preserve"> usagers après 3 autres départements (non cités car documents administratifs à la signature</w:t>
            </w:r>
            <w:r w:rsidR="00FC116F" w:rsidRPr="00FC116F">
              <w:rPr>
                <w:color w:val="002060"/>
                <w:sz w:val="22"/>
                <w:szCs w:val="22"/>
              </w:rPr>
              <w:t>).</w:t>
            </w:r>
          </w:p>
          <w:p w14:paraId="0DF2A208" w14:textId="4323BFE4" w:rsidR="007E049E" w:rsidRPr="00FC116F" w:rsidRDefault="007E049E" w:rsidP="007E049E">
            <w:pPr>
              <w:pStyle w:val="NoNormal"/>
              <w:rPr>
                <w:color w:val="002060"/>
                <w:sz w:val="22"/>
                <w:szCs w:val="22"/>
              </w:rPr>
            </w:pPr>
            <w:r w:rsidRPr="00FC116F">
              <w:rPr>
                <w:color w:val="002060"/>
                <w:sz w:val="22"/>
                <w:szCs w:val="22"/>
              </w:rPr>
              <w:t xml:space="preserve">De même que le Pôle va répondre aux objectifs ci-dessus, la Région Ile de France avec son expertise, son expérience de service aux aidants et sa capacité de notoriété et de réseautage, va permettre à des acteurs et des aidants de bénéficier de l’aide </w:t>
            </w:r>
            <w:r w:rsidR="00FC116F" w:rsidRPr="00FC116F">
              <w:rPr>
                <w:color w:val="002060"/>
                <w:sz w:val="22"/>
                <w:szCs w:val="22"/>
              </w:rPr>
              <w:t>apportée</w:t>
            </w:r>
            <w:r w:rsidRPr="00FC116F">
              <w:rPr>
                <w:color w:val="002060"/>
                <w:sz w:val="22"/>
                <w:szCs w:val="22"/>
              </w:rPr>
              <w:t xml:space="preserve"> par ce jeu éducatif : </w:t>
            </w:r>
            <w:r w:rsidR="002459CD">
              <w:rPr>
                <w:color w:val="002060"/>
                <w:sz w:val="22"/>
                <w:szCs w:val="22"/>
              </w:rPr>
              <w:t>« </w:t>
            </w:r>
            <w:r w:rsidRPr="00FC116F">
              <w:rPr>
                <w:color w:val="002060"/>
                <w:sz w:val="22"/>
                <w:szCs w:val="22"/>
              </w:rPr>
              <w:t>Khépri</w:t>
            </w:r>
            <w:r w:rsidR="00FC116F" w:rsidRPr="00FC116F">
              <w:rPr>
                <w:color w:val="002060"/>
                <w:sz w:val="22"/>
                <w:szCs w:val="22"/>
              </w:rPr>
              <w:t xml:space="preserve"> </w:t>
            </w:r>
            <w:r w:rsidRPr="00FC116F">
              <w:rPr>
                <w:color w:val="002060"/>
                <w:sz w:val="22"/>
                <w:szCs w:val="22"/>
              </w:rPr>
              <w:t>Aidance</w:t>
            </w:r>
            <w:r w:rsidR="002459CD">
              <w:rPr>
                <w:color w:val="002060"/>
                <w:sz w:val="22"/>
                <w:szCs w:val="22"/>
              </w:rPr>
              <w:t> »</w:t>
            </w:r>
            <w:r w:rsidRPr="00FC116F">
              <w:rPr>
                <w:color w:val="002060"/>
                <w:sz w:val="22"/>
                <w:szCs w:val="22"/>
              </w:rPr>
              <w:t xml:space="preserve">. </w:t>
            </w:r>
          </w:p>
          <w:p w14:paraId="6B539C9C" w14:textId="77777777" w:rsidR="007E049E" w:rsidRDefault="007E049E" w:rsidP="00E4464E">
            <w:pPr>
              <w:pStyle w:val="NoNormal"/>
              <w:ind w:firstLine="316"/>
              <w:rPr>
                <w:color w:val="002060"/>
                <w:sz w:val="22"/>
                <w:szCs w:val="22"/>
              </w:rPr>
            </w:pPr>
          </w:p>
          <w:p w14:paraId="07F75FA3" w14:textId="65696CD9" w:rsidR="0020727D" w:rsidRPr="00874FBA" w:rsidRDefault="0020727D" w:rsidP="002459CD">
            <w:pPr>
              <w:pStyle w:val="NoNormal"/>
              <w:ind w:firstLine="316"/>
              <w:rPr>
                <w:color w:val="002060"/>
              </w:rPr>
            </w:pPr>
          </w:p>
        </w:tc>
      </w:tr>
    </w:tbl>
    <w:p w14:paraId="3806D05E" w14:textId="77777777" w:rsidR="00790D48" w:rsidRDefault="00790D48" w:rsidP="00790D48">
      <w:pPr>
        <w:rPr>
          <w:color w:val="002060"/>
        </w:rPr>
      </w:pPr>
    </w:p>
    <w:p w14:paraId="772BBE28" w14:textId="264836A3" w:rsidR="00790D48" w:rsidRPr="00FD459A" w:rsidRDefault="00790D48" w:rsidP="00790D48">
      <w:pPr>
        <w:rPr>
          <w:b/>
          <w:color w:val="002060"/>
          <w:u w:val="single"/>
        </w:rPr>
      </w:pPr>
      <w:r w:rsidRPr="00FD459A">
        <w:rPr>
          <w:b/>
          <w:color w:val="002060"/>
          <w:u w:val="single"/>
        </w:rPr>
        <w:t xml:space="preserve">Localisation du projet </w:t>
      </w:r>
    </w:p>
    <w:p w14:paraId="3B64E3DB" w14:textId="73020BE4" w:rsidR="00790D48" w:rsidRPr="00FD459A" w:rsidRDefault="00790D48" w:rsidP="00790D48">
      <w:pPr>
        <w:rPr>
          <w:i/>
          <w:color w:val="002060"/>
        </w:rPr>
      </w:pPr>
      <w:r w:rsidRPr="00FD459A">
        <w:rPr>
          <w:i/>
          <w:color w:val="002060"/>
        </w:rPr>
        <w:t xml:space="preserve">Veuillez </w:t>
      </w:r>
      <w:r w:rsidR="00FD459A" w:rsidRPr="00FD459A">
        <w:rPr>
          <w:i/>
          <w:color w:val="002060"/>
        </w:rPr>
        <w:t>rechercher et sélectionner la commune où se situera le projet</w:t>
      </w:r>
    </w:p>
    <w:p w14:paraId="2069050A" w14:textId="7372F87E" w:rsidR="00726F4C" w:rsidRDefault="00726F4C">
      <w:pPr>
        <w:rPr>
          <w:b/>
          <w:color w:val="002060"/>
          <w:u w:val="single"/>
        </w:rPr>
      </w:pPr>
    </w:p>
    <w:tbl>
      <w:tblPr>
        <w:tblStyle w:val="Grilledutableau"/>
        <w:tblW w:w="0" w:type="auto"/>
        <w:tblLook w:val="04A0" w:firstRow="1" w:lastRow="0" w:firstColumn="1" w:lastColumn="0" w:noHBand="0" w:noVBand="1"/>
      </w:tblPr>
      <w:tblGrid>
        <w:gridCol w:w="4148"/>
        <w:gridCol w:w="4148"/>
      </w:tblGrid>
      <w:tr w:rsidR="0012549E" w14:paraId="55F373BD" w14:textId="77777777" w:rsidTr="0012549E">
        <w:tc>
          <w:tcPr>
            <w:tcW w:w="4148" w:type="dxa"/>
          </w:tcPr>
          <w:p w14:paraId="79FFBC2F" w14:textId="77777777" w:rsidR="0012549E" w:rsidRPr="003E6494" w:rsidRDefault="0012549E" w:rsidP="0012549E">
            <w:pPr>
              <w:rPr>
                <w:color w:val="002060"/>
              </w:rPr>
            </w:pPr>
            <w:r w:rsidRPr="003E6494">
              <w:rPr>
                <w:color w:val="002060"/>
              </w:rPr>
              <w:t>Localisation du projet</w:t>
            </w:r>
          </w:p>
          <w:p w14:paraId="26DFE41A" w14:textId="0269B362" w:rsidR="0012549E" w:rsidRDefault="000A71EF" w:rsidP="00FC116F">
            <w:pPr>
              <w:rPr>
                <w:b/>
                <w:color w:val="002060"/>
                <w:u w:val="single"/>
              </w:rPr>
            </w:pPr>
            <w:r w:rsidRPr="003E6494">
              <w:rPr>
                <w:i/>
                <w:color w:val="002060"/>
              </w:rPr>
              <w:t xml:space="preserve">Veuillez rechercher et sélectionner la </w:t>
            </w:r>
            <w:r w:rsidRPr="008357C0">
              <w:rPr>
                <w:b/>
                <w:i/>
                <w:color w:val="FF0000"/>
              </w:rPr>
              <w:t>commune</w:t>
            </w:r>
            <w:r w:rsidRPr="003E6494">
              <w:rPr>
                <w:i/>
                <w:color w:val="002060"/>
              </w:rPr>
              <w:t xml:space="preserve"> où se situera le projet </w:t>
            </w:r>
          </w:p>
        </w:tc>
        <w:tc>
          <w:tcPr>
            <w:tcW w:w="4148" w:type="dxa"/>
          </w:tcPr>
          <w:p w14:paraId="763E7AA1" w14:textId="2D0739C4" w:rsidR="0012549E" w:rsidRPr="00196BE3" w:rsidRDefault="00196BE3">
            <w:pPr>
              <w:rPr>
                <w:color w:val="002060"/>
              </w:rPr>
            </w:pPr>
            <w:r w:rsidRPr="00196BE3">
              <w:rPr>
                <w:color w:val="002060"/>
              </w:rPr>
              <w:t>Val de Marne</w:t>
            </w:r>
          </w:p>
        </w:tc>
      </w:tr>
      <w:tr w:rsidR="0012549E" w14:paraId="0346D09B" w14:textId="77777777" w:rsidTr="0012549E">
        <w:tc>
          <w:tcPr>
            <w:tcW w:w="4148" w:type="dxa"/>
          </w:tcPr>
          <w:p w14:paraId="534160C3" w14:textId="77777777" w:rsidR="0012549E" w:rsidRPr="003E6494" w:rsidRDefault="0012549E" w:rsidP="0012549E">
            <w:pPr>
              <w:rPr>
                <w:color w:val="002060"/>
              </w:rPr>
            </w:pPr>
            <w:r w:rsidRPr="003E6494">
              <w:rPr>
                <w:color w:val="002060"/>
              </w:rPr>
              <w:t>Zone géographique</w:t>
            </w:r>
          </w:p>
          <w:p w14:paraId="65F23F92" w14:textId="77777777" w:rsidR="0012549E" w:rsidRDefault="0012549E">
            <w:pPr>
              <w:rPr>
                <w:b/>
                <w:color w:val="002060"/>
                <w:u w:val="single"/>
              </w:rPr>
            </w:pPr>
          </w:p>
        </w:tc>
        <w:tc>
          <w:tcPr>
            <w:tcW w:w="4148" w:type="dxa"/>
          </w:tcPr>
          <w:p w14:paraId="197D9EEE" w14:textId="6B102F60" w:rsidR="0012549E" w:rsidRPr="00196BE3" w:rsidRDefault="00196BE3">
            <w:pPr>
              <w:rPr>
                <w:color w:val="002060"/>
              </w:rPr>
            </w:pPr>
            <w:r w:rsidRPr="00196BE3">
              <w:rPr>
                <w:color w:val="002060"/>
              </w:rPr>
              <w:t>Ile de France</w:t>
            </w:r>
          </w:p>
        </w:tc>
      </w:tr>
      <w:tr w:rsidR="0012549E" w14:paraId="1BD39890" w14:textId="77777777" w:rsidTr="0012549E">
        <w:tc>
          <w:tcPr>
            <w:tcW w:w="4148" w:type="dxa"/>
          </w:tcPr>
          <w:p w14:paraId="591BBCC6" w14:textId="77777777" w:rsidR="0012549E" w:rsidRPr="003E6494" w:rsidRDefault="0012549E" w:rsidP="0012549E">
            <w:pPr>
              <w:rPr>
                <w:color w:val="002060"/>
              </w:rPr>
            </w:pPr>
            <w:r w:rsidRPr="003E6494">
              <w:rPr>
                <w:color w:val="002060"/>
              </w:rPr>
              <w:t>Localisations</w:t>
            </w:r>
          </w:p>
          <w:p w14:paraId="4EBD6A01" w14:textId="77777777" w:rsidR="0012549E" w:rsidRDefault="0012549E">
            <w:pPr>
              <w:rPr>
                <w:b/>
                <w:color w:val="002060"/>
                <w:u w:val="single"/>
              </w:rPr>
            </w:pPr>
          </w:p>
        </w:tc>
        <w:tc>
          <w:tcPr>
            <w:tcW w:w="4148" w:type="dxa"/>
          </w:tcPr>
          <w:p w14:paraId="53987BD6" w14:textId="0841F2E3" w:rsidR="0012549E" w:rsidRPr="00196BE3" w:rsidRDefault="00196BE3">
            <w:pPr>
              <w:rPr>
                <w:color w:val="002060"/>
              </w:rPr>
            </w:pPr>
            <w:r w:rsidRPr="00196BE3">
              <w:rPr>
                <w:color w:val="002060"/>
              </w:rPr>
              <w:t>Nogent sur Marne</w:t>
            </w:r>
          </w:p>
        </w:tc>
      </w:tr>
    </w:tbl>
    <w:p w14:paraId="00AC6468" w14:textId="77777777" w:rsidR="00726F4C" w:rsidRPr="003E6494" w:rsidRDefault="00726F4C">
      <w:pPr>
        <w:rPr>
          <w:color w:val="002060"/>
        </w:rPr>
      </w:pPr>
    </w:p>
    <w:p w14:paraId="709499E2" w14:textId="36847475" w:rsidR="00726F4C" w:rsidRDefault="00726F4C">
      <w:pPr>
        <w:rPr>
          <w:b/>
          <w:color w:val="002060"/>
          <w:u w:val="single"/>
        </w:rPr>
      </w:pPr>
      <w:r w:rsidRPr="003E6494">
        <w:rPr>
          <w:b/>
          <w:color w:val="002060"/>
          <w:u w:val="single"/>
        </w:rPr>
        <w:t>Appel à projet</w:t>
      </w:r>
    </w:p>
    <w:tbl>
      <w:tblPr>
        <w:tblStyle w:val="Grilledutableau"/>
        <w:tblW w:w="0" w:type="auto"/>
        <w:tblLook w:val="04A0" w:firstRow="1" w:lastRow="0" w:firstColumn="1" w:lastColumn="0" w:noHBand="0" w:noVBand="1"/>
      </w:tblPr>
      <w:tblGrid>
        <w:gridCol w:w="4148"/>
        <w:gridCol w:w="4148"/>
      </w:tblGrid>
      <w:tr w:rsidR="00493572" w14:paraId="39D805E1" w14:textId="77777777" w:rsidTr="00493572">
        <w:tc>
          <w:tcPr>
            <w:tcW w:w="4148" w:type="dxa"/>
          </w:tcPr>
          <w:p w14:paraId="393FF99C" w14:textId="77777777" w:rsidR="00493572" w:rsidRPr="00A63FA7" w:rsidRDefault="00493572" w:rsidP="00493572">
            <w:pPr>
              <w:rPr>
                <w:color w:val="002060"/>
              </w:rPr>
            </w:pPr>
            <w:r w:rsidRPr="00A63FA7">
              <w:rPr>
                <w:color w:val="002060"/>
              </w:rPr>
              <w:t>Votre demande concerne</w:t>
            </w:r>
          </w:p>
          <w:p w14:paraId="1EF4E408" w14:textId="77777777" w:rsidR="00493572" w:rsidRPr="00A63FA7" w:rsidRDefault="00493572">
            <w:pPr>
              <w:rPr>
                <w:color w:val="002060"/>
                <w:u w:val="single"/>
              </w:rPr>
            </w:pPr>
          </w:p>
        </w:tc>
        <w:tc>
          <w:tcPr>
            <w:tcW w:w="4148" w:type="dxa"/>
          </w:tcPr>
          <w:p w14:paraId="33DCD4AF" w14:textId="21F1779B" w:rsidR="00493572" w:rsidRPr="00A63FA7" w:rsidRDefault="00A63FA7">
            <w:pPr>
              <w:rPr>
                <w:color w:val="002060"/>
              </w:rPr>
            </w:pPr>
            <w:r w:rsidRPr="00A63FA7">
              <w:rPr>
                <w:color w:val="002060"/>
              </w:rPr>
              <w:t>Appel à projet « Soutien aux aidants »</w:t>
            </w:r>
          </w:p>
        </w:tc>
      </w:tr>
    </w:tbl>
    <w:p w14:paraId="1274903D" w14:textId="77777777" w:rsidR="00977CF6" w:rsidRPr="003E6494" w:rsidRDefault="00977CF6">
      <w:pPr>
        <w:rPr>
          <w:b/>
          <w:color w:val="002060"/>
          <w:u w:val="single"/>
        </w:rPr>
      </w:pPr>
    </w:p>
    <w:p w14:paraId="2E7B2E3B" w14:textId="77777777" w:rsidR="00726F4C" w:rsidRPr="003E6494" w:rsidRDefault="00726F4C">
      <w:pPr>
        <w:rPr>
          <w:color w:val="002060"/>
        </w:rPr>
      </w:pPr>
    </w:p>
    <w:p w14:paraId="46A950B8" w14:textId="77777777" w:rsidR="00726F4C" w:rsidRPr="003E6494" w:rsidRDefault="00726F4C">
      <w:pPr>
        <w:rPr>
          <w:b/>
          <w:color w:val="002060"/>
          <w:u w:val="single"/>
        </w:rPr>
      </w:pPr>
      <w:r w:rsidRPr="003E6494">
        <w:rPr>
          <w:b/>
          <w:color w:val="002060"/>
          <w:u w:val="single"/>
        </w:rPr>
        <w:t>Réfèrent en charge du dossier</w:t>
      </w:r>
    </w:p>
    <w:tbl>
      <w:tblPr>
        <w:tblStyle w:val="Grilledutableau"/>
        <w:tblW w:w="0" w:type="auto"/>
        <w:tblLook w:val="04A0" w:firstRow="1" w:lastRow="0" w:firstColumn="1" w:lastColumn="0" w:noHBand="0" w:noVBand="1"/>
      </w:tblPr>
      <w:tblGrid>
        <w:gridCol w:w="4148"/>
        <w:gridCol w:w="4148"/>
      </w:tblGrid>
      <w:tr w:rsidR="00493572" w14:paraId="32541245" w14:textId="77777777" w:rsidTr="000C2C08">
        <w:trPr>
          <w:trHeight w:val="271"/>
        </w:trPr>
        <w:tc>
          <w:tcPr>
            <w:tcW w:w="4148" w:type="dxa"/>
          </w:tcPr>
          <w:p w14:paraId="7D56E5AE" w14:textId="2562AF09" w:rsidR="00493572" w:rsidRDefault="00493572">
            <w:pPr>
              <w:rPr>
                <w:color w:val="002060"/>
              </w:rPr>
            </w:pPr>
            <w:r w:rsidRPr="003E6494">
              <w:rPr>
                <w:color w:val="002060"/>
              </w:rPr>
              <w:t>Nom et prénom</w:t>
            </w:r>
          </w:p>
        </w:tc>
        <w:tc>
          <w:tcPr>
            <w:tcW w:w="4148" w:type="dxa"/>
          </w:tcPr>
          <w:p w14:paraId="09B65128" w14:textId="0C615062" w:rsidR="00493572" w:rsidRDefault="004D509C">
            <w:pPr>
              <w:rPr>
                <w:color w:val="002060"/>
              </w:rPr>
            </w:pPr>
            <w:r w:rsidRPr="004D509C">
              <w:rPr>
                <w:color w:val="002060"/>
              </w:rPr>
              <w:t>REVELLAT Evelyne</w:t>
            </w:r>
          </w:p>
        </w:tc>
      </w:tr>
      <w:tr w:rsidR="00493572" w14:paraId="0004242C" w14:textId="77777777" w:rsidTr="00493572">
        <w:tc>
          <w:tcPr>
            <w:tcW w:w="4148" w:type="dxa"/>
          </w:tcPr>
          <w:p w14:paraId="5E4DB762" w14:textId="789AA0F7" w:rsidR="00493572" w:rsidRDefault="00493572" w:rsidP="00493572">
            <w:pPr>
              <w:rPr>
                <w:color w:val="002060"/>
              </w:rPr>
            </w:pPr>
            <w:r w:rsidRPr="003E6494">
              <w:rPr>
                <w:color w:val="002060"/>
              </w:rPr>
              <w:t>Fonction</w:t>
            </w:r>
          </w:p>
        </w:tc>
        <w:tc>
          <w:tcPr>
            <w:tcW w:w="4148" w:type="dxa"/>
          </w:tcPr>
          <w:p w14:paraId="66810E08" w14:textId="143C3BC5" w:rsidR="00493572" w:rsidRDefault="000C2C08">
            <w:pPr>
              <w:rPr>
                <w:color w:val="002060"/>
              </w:rPr>
            </w:pPr>
            <w:r w:rsidRPr="000C2C08">
              <w:rPr>
                <w:color w:val="002060"/>
              </w:rPr>
              <w:t>Présidente</w:t>
            </w:r>
          </w:p>
        </w:tc>
      </w:tr>
      <w:tr w:rsidR="00493572" w14:paraId="677E230B" w14:textId="77777777" w:rsidTr="00493572">
        <w:tc>
          <w:tcPr>
            <w:tcW w:w="4148" w:type="dxa"/>
          </w:tcPr>
          <w:p w14:paraId="39EC689A" w14:textId="7A5AA205" w:rsidR="00493572" w:rsidRDefault="00493572">
            <w:pPr>
              <w:rPr>
                <w:color w:val="002060"/>
              </w:rPr>
            </w:pPr>
            <w:r w:rsidRPr="003E6494">
              <w:rPr>
                <w:color w:val="002060"/>
              </w:rPr>
              <w:t>Téléphone</w:t>
            </w:r>
          </w:p>
        </w:tc>
        <w:tc>
          <w:tcPr>
            <w:tcW w:w="4148" w:type="dxa"/>
          </w:tcPr>
          <w:p w14:paraId="3D75B3C3" w14:textId="189AF271" w:rsidR="00493572" w:rsidRDefault="00B26A80">
            <w:pPr>
              <w:rPr>
                <w:color w:val="002060"/>
              </w:rPr>
            </w:pPr>
            <w:r w:rsidRPr="00B26A80">
              <w:rPr>
                <w:color w:val="002060"/>
              </w:rPr>
              <w:t>06 60 47 71 64</w:t>
            </w:r>
          </w:p>
        </w:tc>
      </w:tr>
      <w:tr w:rsidR="00493572" w14:paraId="4B895CEB" w14:textId="77777777" w:rsidTr="00493572">
        <w:tc>
          <w:tcPr>
            <w:tcW w:w="4148" w:type="dxa"/>
          </w:tcPr>
          <w:p w14:paraId="14886FAA" w14:textId="00B6E8C5" w:rsidR="00493572" w:rsidRPr="003E6494" w:rsidRDefault="00493572" w:rsidP="00493572">
            <w:pPr>
              <w:rPr>
                <w:color w:val="002060"/>
              </w:rPr>
            </w:pPr>
            <w:r w:rsidRPr="003E6494">
              <w:rPr>
                <w:color w:val="002060"/>
              </w:rPr>
              <w:t>Courriel</w:t>
            </w:r>
          </w:p>
        </w:tc>
        <w:tc>
          <w:tcPr>
            <w:tcW w:w="4148" w:type="dxa"/>
          </w:tcPr>
          <w:p w14:paraId="51307871" w14:textId="3FCC2F65" w:rsidR="00493572" w:rsidRDefault="000B6448">
            <w:pPr>
              <w:rPr>
                <w:color w:val="002060"/>
              </w:rPr>
            </w:pPr>
            <w:r w:rsidRPr="000B6448">
              <w:rPr>
                <w:color w:val="002060"/>
              </w:rPr>
              <w:t>evelyne.revellat@pole-sante.fr</w:t>
            </w:r>
          </w:p>
        </w:tc>
      </w:tr>
    </w:tbl>
    <w:p w14:paraId="6E3F0F96" w14:textId="77777777" w:rsidR="00726F4C" w:rsidRPr="003E6494" w:rsidRDefault="00726F4C">
      <w:pPr>
        <w:rPr>
          <w:color w:val="002060"/>
        </w:rPr>
      </w:pPr>
    </w:p>
    <w:p w14:paraId="0445EE4C" w14:textId="77777777" w:rsidR="00726F4C" w:rsidRPr="003E6494" w:rsidRDefault="00726F4C">
      <w:pPr>
        <w:rPr>
          <w:b/>
          <w:color w:val="002060"/>
          <w:u w:val="single"/>
        </w:rPr>
      </w:pPr>
      <w:r w:rsidRPr="003E6494">
        <w:rPr>
          <w:b/>
          <w:color w:val="002060"/>
          <w:u w:val="single"/>
        </w:rPr>
        <w:t>Organisme</w:t>
      </w:r>
    </w:p>
    <w:tbl>
      <w:tblPr>
        <w:tblStyle w:val="Grilledutableau"/>
        <w:tblW w:w="0" w:type="auto"/>
        <w:tblLook w:val="04A0" w:firstRow="1" w:lastRow="0" w:firstColumn="1" w:lastColumn="0" w:noHBand="0" w:noVBand="1"/>
      </w:tblPr>
      <w:tblGrid>
        <w:gridCol w:w="4148"/>
        <w:gridCol w:w="4148"/>
      </w:tblGrid>
      <w:tr w:rsidR="00A8548A" w14:paraId="0E0F47B5" w14:textId="77777777" w:rsidTr="00A8548A">
        <w:tc>
          <w:tcPr>
            <w:tcW w:w="4148" w:type="dxa"/>
          </w:tcPr>
          <w:p w14:paraId="0692DB7B" w14:textId="3FE0B800" w:rsidR="00A8548A" w:rsidRDefault="00A8548A">
            <w:pPr>
              <w:rPr>
                <w:color w:val="002060"/>
              </w:rPr>
            </w:pPr>
            <w:r w:rsidRPr="003E6494">
              <w:rPr>
                <w:color w:val="002060"/>
              </w:rPr>
              <w:t xml:space="preserve">Déclaration d’utilité publique      </w:t>
            </w:r>
          </w:p>
        </w:tc>
        <w:tc>
          <w:tcPr>
            <w:tcW w:w="4148" w:type="dxa"/>
          </w:tcPr>
          <w:p w14:paraId="1752263D" w14:textId="0DE30055" w:rsidR="00A8548A" w:rsidRPr="003E6494" w:rsidRDefault="00A8548A" w:rsidP="00A8548A">
            <w:pPr>
              <w:rPr>
                <w:color w:val="002060"/>
              </w:rPr>
            </w:pPr>
            <w:r w:rsidRPr="003E6494">
              <w:rPr>
                <w:color w:val="002060"/>
              </w:rPr>
              <w:t>Non</w:t>
            </w:r>
          </w:p>
          <w:p w14:paraId="4AFAAEC3" w14:textId="77777777" w:rsidR="00A8548A" w:rsidRDefault="00A8548A">
            <w:pPr>
              <w:rPr>
                <w:color w:val="002060"/>
              </w:rPr>
            </w:pPr>
          </w:p>
        </w:tc>
      </w:tr>
      <w:tr w:rsidR="00A8548A" w14:paraId="71CB845C" w14:textId="77777777" w:rsidTr="00A8548A">
        <w:tc>
          <w:tcPr>
            <w:tcW w:w="4148" w:type="dxa"/>
          </w:tcPr>
          <w:p w14:paraId="7B3EAE90" w14:textId="60CA532C" w:rsidR="00A8548A" w:rsidRDefault="00A8548A">
            <w:pPr>
              <w:rPr>
                <w:color w:val="002060"/>
              </w:rPr>
            </w:pPr>
            <w:r w:rsidRPr="003E6494">
              <w:rPr>
                <w:color w:val="002060"/>
              </w:rPr>
              <w:t>Date du décret d’utilité publique</w:t>
            </w:r>
          </w:p>
        </w:tc>
        <w:tc>
          <w:tcPr>
            <w:tcW w:w="4148" w:type="dxa"/>
          </w:tcPr>
          <w:p w14:paraId="2EBBB2EA" w14:textId="77777777" w:rsidR="00A8548A" w:rsidRDefault="00A8548A">
            <w:pPr>
              <w:rPr>
                <w:color w:val="002060"/>
              </w:rPr>
            </w:pPr>
          </w:p>
        </w:tc>
      </w:tr>
    </w:tbl>
    <w:p w14:paraId="2EE6EB08" w14:textId="77777777" w:rsidR="00A8548A" w:rsidRDefault="00A8548A">
      <w:pPr>
        <w:rPr>
          <w:color w:val="002060"/>
        </w:rPr>
      </w:pPr>
    </w:p>
    <w:p w14:paraId="579CDB97" w14:textId="2DFD12E3" w:rsidR="00726F4C" w:rsidRPr="003E6494" w:rsidRDefault="00726F4C">
      <w:pPr>
        <w:rPr>
          <w:color w:val="002060"/>
        </w:rPr>
      </w:pPr>
    </w:p>
    <w:tbl>
      <w:tblPr>
        <w:tblStyle w:val="Grilledutableau"/>
        <w:tblW w:w="0" w:type="auto"/>
        <w:tblLook w:val="04A0" w:firstRow="1" w:lastRow="0" w:firstColumn="1" w:lastColumn="0" w:noHBand="0" w:noVBand="1"/>
      </w:tblPr>
      <w:tblGrid>
        <w:gridCol w:w="8296"/>
      </w:tblGrid>
      <w:tr w:rsidR="003E6494" w:rsidRPr="003E6494" w14:paraId="4CD8E0F1" w14:textId="77777777" w:rsidTr="00D93A7B">
        <w:tc>
          <w:tcPr>
            <w:tcW w:w="8296" w:type="dxa"/>
          </w:tcPr>
          <w:p w14:paraId="383B0FC6" w14:textId="77777777" w:rsidR="006C1C4F" w:rsidRPr="003E6494" w:rsidRDefault="006C1C4F" w:rsidP="00FF5211">
            <w:pPr>
              <w:pStyle w:val="NoNormal"/>
              <w:rPr>
                <w:color w:val="002060"/>
                <w:sz w:val="22"/>
                <w:szCs w:val="22"/>
              </w:rPr>
            </w:pPr>
            <w:r w:rsidRPr="003E6494">
              <w:rPr>
                <w:color w:val="002060"/>
                <w:sz w:val="22"/>
                <w:szCs w:val="22"/>
              </w:rPr>
              <w:t>Objet de l’organisme tel que rédigé dans les statuts - 200</w:t>
            </w:r>
          </w:p>
        </w:tc>
      </w:tr>
      <w:tr w:rsidR="003E6494" w:rsidRPr="003E6494" w14:paraId="56149388" w14:textId="77777777" w:rsidTr="00D93A7B">
        <w:tc>
          <w:tcPr>
            <w:tcW w:w="8296" w:type="dxa"/>
          </w:tcPr>
          <w:p w14:paraId="74B55C8D" w14:textId="53B7FE51" w:rsidR="00CC10E1" w:rsidRPr="002A19C4" w:rsidRDefault="00D15D47" w:rsidP="008357C0">
            <w:pPr>
              <w:pStyle w:val="NoNormal"/>
              <w:numPr>
                <w:ilvl w:val="0"/>
                <w:numId w:val="3"/>
              </w:numPr>
              <w:rPr>
                <w:color w:val="002060"/>
                <w:sz w:val="22"/>
                <w:szCs w:val="22"/>
              </w:rPr>
            </w:pPr>
            <w:r w:rsidRPr="002A19C4">
              <w:rPr>
                <w:color w:val="002060"/>
                <w:sz w:val="22"/>
                <w:szCs w:val="22"/>
              </w:rPr>
              <w:t>Faciliter l’exercice, le maintien, et le renouvellement de l’offre de soins sur la commune de Nogent</w:t>
            </w:r>
            <w:r w:rsidR="00D815DC" w:rsidRPr="002A19C4">
              <w:rPr>
                <w:color w:val="002060"/>
                <w:sz w:val="22"/>
                <w:szCs w:val="22"/>
              </w:rPr>
              <w:t>-</w:t>
            </w:r>
            <w:r w:rsidRPr="002A19C4">
              <w:rPr>
                <w:color w:val="002060"/>
                <w:sz w:val="22"/>
                <w:szCs w:val="22"/>
              </w:rPr>
              <w:t>sur-Marne, et plus généralement le secteur géographique du territoire de l’est parisien</w:t>
            </w:r>
            <w:r w:rsidR="002A19C4">
              <w:rPr>
                <w:color w:val="002060"/>
                <w:sz w:val="22"/>
                <w:szCs w:val="22"/>
              </w:rPr>
              <w:t xml:space="preserve">. </w:t>
            </w:r>
          </w:p>
          <w:p w14:paraId="19B6EA2B" w14:textId="310B4A67" w:rsidR="00CC10E1" w:rsidRPr="002A19C4" w:rsidRDefault="00CC10E1" w:rsidP="008357C0">
            <w:pPr>
              <w:pStyle w:val="NoNormal"/>
              <w:numPr>
                <w:ilvl w:val="0"/>
                <w:numId w:val="3"/>
              </w:numPr>
              <w:rPr>
                <w:color w:val="4472C4" w:themeColor="accent1"/>
                <w:sz w:val="22"/>
                <w:szCs w:val="22"/>
              </w:rPr>
            </w:pPr>
            <w:commentRangeStart w:id="16"/>
            <w:r w:rsidRPr="002A19C4">
              <w:rPr>
                <w:color w:val="4472C4" w:themeColor="accent1"/>
                <w:sz w:val="22"/>
                <w:szCs w:val="22"/>
              </w:rPr>
              <w:t>V</w:t>
            </w:r>
            <w:r w:rsidR="00D15D47" w:rsidRPr="002A19C4">
              <w:rPr>
                <w:color w:val="4472C4" w:themeColor="accent1"/>
                <w:sz w:val="22"/>
                <w:szCs w:val="22"/>
              </w:rPr>
              <w:t>eiller à</w:t>
            </w:r>
            <w:r w:rsidR="00D815DC" w:rsidRPr="002A19C4">
              <w:rPr>
                <w:color w:val="4472C4" w:themeColor="accent1"/>
                <w:sz w:val="22"/>
                <w:szCs w:val="22"/>
              </w:rPr>
              <w:t xml:space="preserve"> </w:t>
            </w:r>
            <w:r w:rsidR="00D15D47" w:rsidRPr="002A19C4">
              <w:rPr>
                <w:color w:val="4472C4" w:themeColor="accent1"/>
                <w:sz w:val="22"/>
                <w:szCs w:val="22"/>
              </w:rPr>
              <w:t>l’indépendance professionnelle des praticiens et participer à une réflexion constructive pour assurer la</w:t>
            </w:r>
            <w:r w:rsidR="00D815DC" w:rsidRPr="002A19C4">
              <w:rPr>
                <w:color w:val="4472C4" w:themeColor="accent1"/>
                <w:sz w:val="22"/>
                <w:szCs w:val="22"/>
              </w:rPr>
              <w:t xml:space="preserve"> </w:t>
            </w:r>
            <w:r w:rsidR="00D15D47" w:rsidRPr="002A19C4">
              <w:rPr>
                <w:color w:val="4472C4" w:themeColor="accent1"/>
                <w:sz w:val="22"/>
                <w:szCs w:val="22"/>
              </w:rPr>
              <w:t>meilleure prise en charge des patients dans des logiques d’efficience professionnelle, organisationnelle</w:t>
            </w:r>
            <w:r w:rsidR="00D815DC" w:rsidRPr="002A19C4">
              <w:rPr>
                <w:color w:val="4472C4" w:themeColor="accent1"/>
                <w:sz w:val="22"/>
                <w:szCs w:val="22"/>
              </w:rPr>
              <w:t xml:space="preserve"> </w:t>
            </w:r>
            <w:r w:rsidR="00D15D47" w:rsidRPr="002A19C4">
              <w:rPr>
                <w:color w:val="4472C4" w:themeColor="accent1"/>
                <w:sz w:val="22"/>
                <w:szCs w:val="22"/>
              </w:rPr>
              <w:t>et économique,</w:t>
            </w:r>
          </w:p>
          <w:p w14:paraId="1039DF80" w14:textId="19322BC9" w:rsidR="00CC10E1" w:rsidRPr="002A19C4" w:rsidRDefault="00CC10E1" w:rsidP="008357C0">
            <w:pPr>
              <w:pStyle w:val="NoNormal"/>
              <w:numPr>
                <w:ilvl w:val="0"/>
                <w:numId w:val="3"/>
              </w:numPr>
              <w:rPr>
                <w:color w:val="4472C4" w:themeColor="accent1"/>
                <w:sz w:val="22"/>
                <w:szCs w:val="22"/>
              </w:rPr>
            </w:pPr>
            <w:r w:rsidRPr="002A19C4">
              <w:rPr>
                <w:color w:val="4472C4" w:themeColor="accent1"/>
                <w:sz w:val="22"/>
                <w:szCs w:val="22"/>
              </w:rPr>
              <w:t>P</w:t>
            </w:r>
            <w:r w:rsidR="00D15D47" w:rsidRPr="002A19C4">
              <w:rPr>
                <w:color w:val="4472C4" w:themeColor="accent1"/>
                <w:sz w:val="22"/>
                <w:szCs w:val="22"/>
              </w:rPr>
              <w:t>articiper aux réflexions dans le domaine de l’aménagement du territoire et du besoin</w:t>
            </w:r>
            <w:r w:rsidR="00D815DC" w:rsidRPr="002A19C4">
              <w:rPr>
                <w:color w:val="4472C4" w:themeColor="accent1"/>
                <w:sz w:val="22"/>
                <w:szCs w:val="22"/>
              </w:rPr>
              <w:t xml:space="preserve"> </w:t>
            </w:r>
            <w:r w:rsidR="00D15D47" w:rsidRPr="002A19C4">
              <w:rPr>
                <w:color w:val="4472C4" w:themeColor="accent1"/>
                <w:sz w:val="22"/>
                <w:szCs w:val="22"/>
              </w:rPr>
              <w:t>de santé</w:t>
            </w:r>
          </w:p>
          <w:p w14:paraId="373A63D4" w14:textId="34C673BE" w:rsidR="006C1C4F" w:rsidRPr="002A19C4" w:rsidRDefault="00CC10E1" w:rsidP="008357C0">
            <w:pPr>
              <w:pStyle w:val="NoNormal"/>
              <w:numPr>
                <w:ilvl w:val="0"/>
                <w:numId w:val="3"/>
              </w:numPr>
              <w:rPr>
                <w:color w:val="002060"/>
                <w:sz w:val="22"/>
                <w:szCs w:val="22"/>
              </w:rPr>
            </w:pPr>
            <w:r w:rsidRPr="002A19C4">
              <w:rPr>
                <w:color w:val="4472C4" w:themeColor="accent1"/>
                <w:sz w:val="22"/>
                <w:szCs w:val="22"/>
              </w:rPr>
              <w:t>C</w:t>
            </w:r>
            <w:r w:rsidR="00D15D47" w:rsidRPr="002A19C4">
              <w:rPr>
                <w:color w:val="4472C4" w:themeColor="accent1"/>
                <w:sz w:val="22"/>
                <w:szCs w:val="22"/>
              </w:rPr>
              <w:t>ontribuer au développement de solutions pour faciliter l’exercice des professionnels</w:t>
            </w:r>
            <w:r w:rsidR="00D815DC" w:rsidRPr="002A19C4">
              <w:rPr>
                <w:color w:val="4472C4" w:themeColor="accent1"/>
                <w:sz w:val="22"/>
                <w:szCs w:val="22"/>
              </w:rPr>
              <w:t xml:space="preserve"> </w:t>
            </w:r>
            <w:r w:rsidR="00D15D47" w:rsidRPr="002A19C4">
              <w:rPr>
                <w:color w:val="4472C4" w:themeColor="accent1"/>
                <w:sz w:val="22"/>
                <w:szCs w:val="22"/>
              </w:rPr>
              <w:t>libéraux, regrouper des professionnels de santé afin de créer une structure d’exercice coordonné et</w:t>
            </w:r>
            <w:r w:rsidR="00D815DC" w:rsidRPr="002A19C4">
              <w:rPr>
                <w:color w:val="4472C4" w:themeColor="accent1"/>
                <w:sz w:val="22"/>
                <w:szCs w:val="22"/>
              </w:rPr>
              <w:t xml:space="preserve"> </w:t>
            </w:r>
            <w:r w:rsidR="00D15D47" w:rsidRPr="002A19C4">
              <w:rPr>
                <w:color w:val="4472C4" w:themeColor="accent1"/>
                <w:sz w:val="22"/>
                <w:szCs w:val="22"/>
              </w:rPr>
              <w:t>pluri-professionnelle.</w:t>
            </w:r>
            <w:commentRangeEnd w:id="16"/>
            <w:r w:rsidR="002A19C4">
              <w:rPr>
                <w:rStyle w:val="Marquedecommentaire"/>
                <w:rFonts w:cstheme="minorBidi"/>
                <w:color w:val="auto"/>
              </w:rPr>
              <w:commentReference w:id="16"/>
            </w:r>
          </w:p>
        </w:tc>
      </w:tr>
    </w:tbl>
    <w:p w14:paraId="009A3DA2" w14:textId="01D4B7F1" w:rsidR="006C1C4F" w:rsidRPr="003E6494" w:rsidRDefault="006C1C4F">
      <w:pPr>
        <w:rPr>
          <w:color w:val="002060"/>
        </w:rPr>
      </w:pPr>
    </w:p>
    <w:tbl>
      <w:tblPr>
        <w:tblStyle w:val="Grilledutableau"/>
        <w:tblW w:w="0" w:type="auto"/>
        <w:tblLook w:val="04A0" w:firstRow="1" w:lastRow="0" w:firstColumn="1" w:lastColumn="0" w:noHBand="0" w:noVBand="1"/>
      </w:tblPr>
      <w:tblGrid>
        <w:gridCol w:w="8296"/>
      </w:tblGrid>
      <w:tr w:rsidR="003E6494" w:rsidRPr="003E6494" w14:paraId="2C93A348" w14:textId="77777777" w:rsidTr="00FF5211">
        <w:tc>
          <w:tcPr>
            <w:tcW w:w="9062" w:type="dxa"/>
          </w:tcPr>
          <w:p w14:paraId="3F0B38ED" w14:textId="77777777" w:rsidR="00D93A7B" w:rsidRPr="003E6494" w:rsidRDefault="00D93A7B" w:rsidP="00FF5211">
            <w:pPr>
              <w:pStyle w:val="NoNormal"/>
              <w:rPr>
                <w:color w:val="002060"/>
                <w:sz w:val="22"/>
                <w:szCs w:val="22"/>
              </w:rPr>
            </w:pPr>
            <w:r w:rsidRPr="003E6494">
              <w:rPr>
                <w:color w:val="002060"/>
                <w:sz w:val="22"/>
                <w:szCs w:val="22"/>
              </w:rPr>
              <w:t>Descriptif des activités générales de l’organisme (apporter quelques éléments chiffrés sur l’année écoulée, notamment sur le nombre de bénéficiaires) - 2000</w:t>
            </w:r>
          </w:p>
        </w:tc>
      </w:tr>
      <w:tr w:rsidR="003E6494" w:rsidRPr="003E6494" w14:paraId="0EB3978A" w14:textId="77777777" w:rsidTr="00FF5211">
        <w:tc>
          <w:tcPr>
            <w:tcW w:w="9062" w:type="dxa"/>
          </w:tcPr>
          <w:p w14:paraId="6D905D29" w14:textId="45AF15DE" w:rsidR="004D6F5C" w:rsidRPr="004D6F5C" w:rsidRDefault="00746352" w:rsidP="004D6F5C">
            <w:pPr>
              <w:pStyle w:val="NoNormal"/>
              <w:rPr>
                <w:color w:val="002060"/>
                <w:sz w:val="22"/>
                <w:szCs w:val="22"/>
              </w:rPr>
            </w:pPr>
            <w:r>
              <w:rPr>
                <w:color w:val="002060"/>
                <w:sz w:val="22"/>
                <w:szCs w:val="22"/>
              </w:rPr>
              <w:t xml:space="preserve">Le PSPPE a pour </w:t>
            </w:r>
            <w:del w:id="17" w:author="Christian Schoen" w:date="2019-05-14T06:55:00Z">
              <w:r w:rsidDel="00305DCE">
                <w:rPr>
                  <w:color w:val="002060"/>
                  <w:sz w:val="22"/>
                  <w:szCs w:val="22"/>
                </w:rPr>
                <w:delText xml:space="preserve">le </w:delText>
              </w:r>
            </w:del>
            <w:r>
              <w:rPr>
                <w:color w:val="002060"/>
                <w:sz w:val="22"/>
                <w:szCs w:val="22"/>
              </w:rPr>
              <w:t xml:space="preserve">but de mener </w:t>
            </w:r>
            <w:ins w:id="18" w:author="Christian Schoen" w:date="2019-05-14T06:55:00Z">
              <w:r w:rsidR="00305DCE">
                <w:rPr>
                  <w:color w:val="002060"/>
                  <w:sz w:val="22"/>
                  <w:szCs w:val="22"/>
                </w:rPr>
                <w:t>d</w:t>
              </w:r>
            </w:ins>
            <w:del w:id="19" w:author="Christian Schoen" w:date="2019-05-14T06:55:00Z">
              <w:r w:rsidDel="00305DCE">
                <w:rPr>
                  <w:color w:val="002060"/>
                  <w:sz w:val="22"/>
                  <w:szCs w:val="22"/>
                </w:rPr>
                <w:delText>l</w:delText>
              </w:r>
            </w:del>
            <w:r>
              <w:rPr>
                <w:color w:val="002060"/>
                <w:sz w:val="22"/>
                <w:szCs w:val="22"/>
              </w:rPr>
              <w:t xml:space="preserve">es </w:t>
            </w:r>
            <w:r w:rsidR="004D6F5C" w:rsidRPr="004D6F5C">
              <w:rPr>
                <w:color w:val="002060"/>
                <w:sz w:val="22"/>
                <w:szCs w:val="22"/>
              </w:rPr>
              <w:t xml:space="preserve">activités telles </w:t>
            </w:r>
            <w:r w:rsidR="00352C9C" w:rsidRPr="004D6F5C">
              <w:rPr>
                <w:color w:val="002060"/>
                <w:sz w:val="22"/>
                <w:szCs w:val="22"/>
              </w:rPr>
              <w:t>que :</w:t>
            </w:r>
          </w:p>
          <w:p w14:paraId="25397E6D" w14:textId="6770EB0C" w:rsidR="004D6F5C" w:rsidRPr="004D6F5C" w:rsidRDefault="00CC10E1" w:rsidP="00746352">
            <w:pPr>
              <w:pStyle w:val="NoNormal"/>
              <w:numPr>
                <w:ilvl w:val="0"/>
                <w:numId w:val="6"/>
              </w:numPr>
              <w:rPr>
                <w:color w:val="002060"/>
                <w:sz w:val="22"/>
                <w:szCs w:val="22"/>
              </w:rPr>
            </w:pPr>
            <w:r>
              <w:rPr>
                <w:color w:val="002060"/>
                <w:sz w:val="22"/>
                <w:szCs w:val="22"/>
              </w:rPr>
              <w:t>La</w:t>
            </w:r>
            <w:r w:rsidR="004D6F5C" w:rsidRPr="004D6F5C">
              <w:rPr>
                <w:color w:val="002060"/>
                <w:sz w:val="22"/>
                <w:szCs w:val="22"/>
              </w:rPr>
              <w:t xml:space="preserve"> coordination thérapeutique, entendue comme les procédures de mise en place au sein de</w:t>
            </w:r>
            <w:r w:rsidR="004D6F5C">
              <w:rPr>
                <w:color w:val="002060"/>
                <w:sz w:val="22"/>
                <w:szCs w:val="22"/>
              </w:rPr>
              <w:t xml:space="preserve"> </w:t>
            </w:r>
            <w:r w:rsidR="004D6F5C" w:rsidRPr="004D6F5C">
              <w:rPr>
                <w:color w:val="002060"/>
                <w:sz w:val="22"/>
                <w:szCs w:val="22"/>
              </w:rPr>
              <w:t>l’association ou entre l’association et des partenaires, visant à améliorer la qualité de la prise en</w:t>
            </w:r>
            <w:r w:rsidR="004D6F5C">
              <w:rPr>
                <w:color w:val="002060"/>
                <w:sz w:val="22"/>
                <w:szCs w:val="22"/>
              </w:rPr>
              <w:t xml:space="preserve"> </w:t>
            </w:r>
            <w:r w:rsidR="004D6F5C" w:rsidRPr="004D6F5C">
              <w:rPr>
                <w:color w:val="002060"/>
                <w:sz w:val="22"/>
                <w:szCs w:val="22"/>
              </w:rPr>
              <w:t>charge et la cohérence du parcours de soin</w:t>
            </w:r>
            <w:r w:rsidR="009C1533">
              <w:rPr>
                <w:color w:val="002060"/>
                <w:sz w:val="22"/>
                <w:szCs w:val="22"/>
              </w:rPr>
              <w:t>.</w:t>
            </w:r>
          </w:p>
          <w:p w14:paraId="04811D30" w14:textId="77777777" w:rsidR="009C1533" w:rsidRDefault="00CC10E1" w:rsidP="009C1533">
            <w:pPr>
              <w:pStyle w:val="NoNormal"/>
              <w:numPr>
                <w:ilvl w:val="0"/>
                <w:numId w:val="6"/>
              </w:numPr>
              <w:rPr>
                <w:color w:val="002060"/>
                <w:sz w:val="22"/>
                <w:szCs w:val="22"/>
              </w:rPr>
            </w:pPr>
            <w:r>
              <w:rPr>
                <w:color w:val="002060"/>
                <w:sz w:val="22"/>
                <w:szCs w:val="22"/>
              </w:rPr>
              <w:t>L</w:t>
            </w:r>
            <w:r w:rsidR="004D6F5C" w:rsidRPr="004D6F5C">
              <w:rPr>
                <w:color w:val="002060"/>
                <w:sz w:val="22"/>
                <w:szCs w:val="22"/>
              </w:rPr>
              <w:t>’éducation thérapeutique telle que définie à l’article L.1161-1 du Code de la santé publique</w:t>
            </w:r>
            <w:r w:rsidR="009C1533">
              <w:rPr>
                <w:color w:val="002060"/>
                <w:sz w:val="22"/>
                <w:szCs w:val="22"/>
              </w:rPr>
              <w:t>.</w:t>
            </w:r>
          </w:p>
          <w:p w14:paraId="6E02B7F3" w14:textId="77777777" w:rsidR="009C1533" w:rsidRDefault="00CC10E1" w:rsidP="004D6F5C">
            <w:pPr>
              <w:pStyle w:val="NoNormal"/>
              <w:numPr>
                <w:ilvl w:val="0"/>
                <w:numId w:val="6"/>
              </w:numPr>
              <w:rPr>
                <w:color w:val="002060"/>
                <w:sz w:val="22"/>
                <w:szCs w:val="22"/>
              </w:rPr>
            </w:pPr>
            <w:r w:rsidRPr="009C1533">
              <w:rPr>
                <w:color w:val="002060"/>
                <w:sz w:val="22"/>
                <w:szCs w:val="22"/>
              </w:rPr>
              <w:t>La</w:t>
            </w:r>
            <w:r w:rsidR="004D6F5C" w:rsidRPr="009C1533">
              <w:rPr>
                <w:color w:val="002060"/>
                <w:sz w:val="22"/>
                <w:szCs w:val="22"/>
              </w:rPr>
              <w:t xml:space="preserve"> coopération entre les professionnels de santé telle que définie à l’article L.4011-1du Code de la santé publique</w:t>
            </w:r>
            <w:r w:rsidR="009C1533" w:rsidRPr="009C1533">
              <w:rPr>
                <w:color w:val="002060"/>
                <w:sz w:val="22"/>
                <w:szCs w:val="22"/>
              </w:rPr>
              <w:t>.</w:t>
            </w:r>
          </w:p>
          <w:p w14:paraId="4EE7279C" w14:textId="375147F4" w:rsidR="004D6F5C" w:rsidRPr="009C1533" w:rsidRDefault="009C1533" w:rsidP="004D6F5C">
            <w:pPr>
              <w:pStyle w:val="NoNormal"/>
              <w:numPr>
                <w:ilvl w:val="0"/>
                <w:numId w:val="6"/>
              </w:numPr>
              <w:rPr>
                <w:color w:val="002060"/>
                <w:sz w:val="22"/>
                <w:szCs w:val="22"/>
              </w:rPr>
            </w:pPr>
            <w:r>
              <w:rPr>
                <w:color w:val="002060"/>
                <w:sz w:val="22"/>
                <w:szCs w:val="22"/>
              </w:rPr>
              <w:t>T</w:t>
            </w:r>
            <w:r w:rsidR="004D6F5C" w:rsidRPr="009C1533">
              <w:rPr>
                <w:color w:val="002060"/>
                <w:sz w:val="22"/>
                <w:szCs w:val="22"/>
              </w:rPr>
              <w:t xml:space="preserve">outes opérations, de quelque nature qu'elles soient, se rattachant directement ou indirectement à cet objet, dès lors que ces actes ou opérations ne portent pas atteinte </w:t>
            </w:r>
            <w:r w:rsidR="004D6F5C" w:rsidRPr="009C1533">
              <w:rPr>
                <w:color w:val="002060"/>
                <w:sz w:val="22"/>
                <w:szCs w:val="22"/>
              </w:rPr>
              <w:lastRenderedPageBreak/>
              <w:t>à la nature civile de cet objet et obtiennent l’agrément ordinaire ou extraordinaire des associés</w:t>
            </w:r>
            <w:r w:rsidRPr="009C1533">
              <w:rPr>
                <w:color w:val="002060"/>
                <w:sz w:val="22"/>
                <w:szCs w:val="22"/>
              </w:rPr>
              <w:t>.</w:t>
            </w:r>
          </w:p>
          <w:p w14:paraId="0BD7E825" w14:textId="4D93F184" w:rsidR="004D6F5C" w:rsidRPr="004D6F5C" w:rsidRDefault="004D6F5C" w:rsidP="00746352">
            <w:pPr>
              <w:pStyle w:val="NoNormal"/>
              <w:numPr>
                <w:ilvl w:val="0"/>
                <w:numId w:val="6"/>
              </w:numPr>
              <w:rPr>
                <w:color w:val="002060"/>
                <w:sz w:val="22"/>
                <w:szCs w:val="22"/>
              </w:rPr>
            </w:pPr>
            <w:r w:rsidRPr="004D6F5C">
              <w:rPr>
                <w:color w:val="002060"/>
                <w:sz w:val="22"/>
                <w:szCs w:val="22"/>
              </w:rPr>
              <w:t>L’activité de l’association peut être exercée dans un lieu unique ou dans le cadre de lieux</w:t>
            </w:r>
            <w:r>
              <w:rPr>
                <w:color w:val="002060"/>
                <w:sz w:val="22"/>
                <w:szCs w:val="22"/>
              </w:rPr>
              <w:t xml:space="preserve"> </w:t>
            </w:r>
            <w:r w:rsidRPr="004D6F5C">
              <w:rPr>
                <w:color w:val="002060"/>
                <w:sz w:val="22"/>
                <w:szCs w:val="22"/>
              </w:rPr>
              <w:t>séparés ;</w:t>
            </w:r>
          </w:p>
          <w:p w14:paraId="72082913" w14:textId="1F223265" w:rsidR="004D6F5C" w:rsidRPr="004D6F5C" w:rsidRDefault="004D6F5C" w:rsidP="00746352">
            <w:pPr>
              <w:pStyle w:val="NoNormal"/>
              <w:numPr>
                <w:ilvl w:val="0"/>
                <w:numId w:val="6"/>
              </w:numPr>
              <w:rPr>
                <w:color w:val="002060"/>
                <w:sz w:val="22"/>
                <w:szCs w:val="22"/>
              </w:rPr>
            </w:pPr>
            <w:r w:rsidRPr="004D6F5C">
              <w:rPr>
                <w:color w:val="002060"/>
                <w:sz w:val="22"/>
                <w:szCs w:val="22"/>
              </w:rPr>
              <w:t>Faciliter la mise en place d’une nouvelle organisation du système de santé apportant un accès</w:t>
            </w:r>
            <w:r>
              <w:rPr>
                <w:color w:val="002060"/>
                <w:sz w:val="22"/>
                <w:szCs w:val="22"/>
              </w:rPr>
              <w:t xml:space="preserve"> </w:t>
            </w:r>
            <w:r w:rsidRPr="004D6F5C">
              <w:rPr>
                <w:color w:val="002060"/>
                <w:sz w:val="22"/>
                <w:szCs w:val="22"/>
              </w:rPr>
              <w:t xml:space="preserve">aux soins de qualité à toute la population, à Nogent sur Marne </w:t>
            </w:r>
            <w:ins w:id="20" w:author="Christian Schoen" w:date="2019-05-14T06:57:00Z">
              <w:r w:rsidR="00305DCE">
                <w:rPr>
                  <w:color w:val="002060"/>
                  <w:sz w:val="22"/>
                  <w:szCs w:val="22"/>
                </w:rPr>
                <w:t xml:space="preserve">et au-delà </w:t>
              </w:r>
            </w:ins>
            <w:r w:rsidRPr="004D6F5C">
              <w:rPr>
                <w:color w:val="002060"/>
                <w:sz w:val="22"/>
                <w:szCs w:val="22"/>
              </w:rPr>
              <w:t>;</w:t>
            </w:r>
          </w:p>
          <w:p w14:paraId="23C2B017" w14:textId="5D28B7CA" w:rsidR="00D93A7B" w:rsidRDefault="004D6F5C" w:rsidP="00746352">
            <w:pPr>
              <w:pStyle w:val="NoNormal"/>
              <w:numPr>
                <w:ilvl w:val="0"/>
                <w:numId w:val="6"/>
              </w:numPr>
              <w:rPr>
                <w:color w:val="002060"/>
                <w:sz w:val="22"/>
                <w:szCs w:val="22"/>
              </w:rPr>
            </w:pPr>
            <w:r w:rsidRPr="004D6F5C">
              <w:rPr>
                <w:color w:val="002060"/>
                <w:sz w:val="22"/>
                <w:szCs w:val="22"/>
              </w:rPr>
              <w:t>Favoriser et renforcer une plus grande coopération entre les acteurs des différentes</w:t>
            </w:r>
            <w:r>
              <w:rPr>
                <w:color w:val="002060"/>
                <w:sz w:val="22"/>
                <w:szCs w:val="22"/>
              </w:rPr>
              <w:t xml:space="preserve"> </w:t>
            </w:r>
            <w:r w:rsidRPr="004D6F5C">
              <w:rPr>
                <w:color w:val="002060"/>
                <w:sz w:val="22"/>
                <w:szCs w:val="22"/>
              </w:rPr>
              <w:t>professions de santé et inventer de nouvelles façons de travailler ensemble en mettant à</w:t>
            </w:r>
            <w:r>
              <w:rPr>
                <w:color w:val="002060"/>
                <w:sz w:val="22"/>
                <w:szCs w:val="22"/>
              </w:rPr>
              <w:t xml:space="preserve"> </w:t>
            </w:r>
            <w:r w:rsidRPr="004D6F5C">
              <w:rPr>
                <w:color w:val="002060"/>
                <w:sz w:val="22"/>
                <w:szCs w:val="22"/>
              </w:rPr>
              <w:t xml:space="preserve">chaque fois le professionnel au </w:t>
            </w:r>
            <w:r w:rsidR="00131082">
              <w:rPr>
                <w:color w:val="002060"/>
                <w:sz w:val="22"/>
                <w:szCs w:val="22"/>
              </w:rPr>
              <w:t xml:space="preserve">cœur </w:t>
            </w:r>
            <w:r w:rsidRPr="004D6F5C">
              <w:rPr>
                <w:color w:val="002060"/>
                <w:sz w:val="22"/>
                <w:szCs w:val="22"/>
              </w:rPr>
              <w:t>de son métier, en utilisant au mieux son expertise,</w:t>
            </w:r>
            <w:r>
              <w:rPr>
                <w:color w:val="002060"/>
                <w:sz w:val="22"/>
                <w:szCs w:val="22"/>
              </w:rPr>
              <w:t xml:space="preserve"> </w:t>
            </w:r>
            <w:r w:rsidRPr="004D6F5C">
              <w:rPr>
                <w:color w:val="002060"/>
                <w:sz w:val="22"/>
                <w:szCs w:val="22"/>
              </w:rPr>
              <w:t>assurant ainsi une prise en charge optimale de tout patient sur le territoire.</w:t>
            </w:r>
          </w:p>
          <w:p w14:paraId="7E1FB6D7" w14:textId="77777777" w:rsidR="00746352" w:rsidRDefault="00746352" w:rsidP="00746352">
            <w:pPr>
              <w:pStyle w:val="NoNormal"/>
              <w:ind w:left="360"/>
              <w:rPr>
                <w:color w:val="002060"/>
                <w:sz w:val="22"/>
                <w:szCs w:val="22"/>
              </w:rPr>
            </w:pPr>
          </w:p>
          <w:p w14:paraId="7EEA36A5" w14:textId="46552BC4" w:rsidR="00746352" w:rsidRDefault="00746352" w:rsidP="00746352">
            <w:pPr>
              <w:pStyle w:val="NoNormal"/>
              <w:rPr>
                <w:color w:val="002060"/>
                <w:sz w:val="22"/>
                <w:szCs w:val="22"/>
              </w:rPr>
            </w:pPr>
            <w:r w:rsidRPr="00352C9C">
              <w:rPr>
                <w:color w:val="002060"/>
                <w:sz w:val="22"/>
                <w:szCs w:val="22"/>
              </w:rPr>
              <w:t xml:space="preserve">Sur 5000 bénéficiaires du Centre, 2000 sont venus consultés en 2018. </w:t>
            </w:r>
          </w:p>
          <w:p w14:paraId="4C7CE8C0" w14:textId="77777777" w:rsidR="00414DA0" w:rsidRPr="00352C9C" w:rsidRDefault="00414DA0" w:rsidP="00746352">
            <w:pPr>
              <w:pStyle w:val="NoNormal"/>
              <w:rPr>
                <w:color w:val="002060"/>
                <w:sz w:val="22"/>
                <w:szCs w:val="22"/>
              </w:rPr>
            </w:pPr>
          </w:p>
          <w:p w14:paraId="7A3F6567" w14:textId="30180C74" w:rsidR="00746352" w:rsidRPr="00352C9C" w:rsidRDefault="00414DA0" w:rsidP="00746352">
            <w:pPr>
              <w:pStyle w:val="NoNormal"/>
              <w:rPr>
                <w:color w:val="002060"/>
                <w:sz w:val="22"/>
                <w:szCs w:val="22"/>
              </w:rPr>
            </w:pPr>
            <w:r>
              <w:rPr>
                <w:color w:val="002060"/>
                <w:sz w:val="22"/>
                <w:szCs w:val="22"/>
              </w:rPr>
              <w:t>E</w:t>
            </w:r>
            <w:r w:rsidR="00746352" w:rsidRPr="00352C9C">
              <w:rPr>
                <w:color w:val="002060"/>
                <w:sz w:val="22"/>
                <w:szCs w:val="22"/>
              </w:rPr>
              <w:t>n 2018</w:t>
            </w:r>
            <w:r>
              <w:rPr>
                <w:color w:val="002060"/>
                <w:sz w:val="22"/>
                <w:szCs w:val="22"/>
              </w:rPr>
              <w:t xml:space="preserve"> le pôle a</w:t>
            </w:r>
            <w:r w:rsidR="00746352" w:rsidRPr="00352C9C">
              <w:rPr>
                <w:color w:val="002060"/>
                <w:sz w:val="22"/>
                <w:szCs w:val="22"/>
              </w:rPr>
              <w:t> :</w:t>
            </w:r>
          </w:p>
          <w:p w14:paraId="6D221E38" w14:textId="131583BE" w:rsidR="00746352" w:rsidRPr="00352C9C" w:rsidRDefault="00746352" w:rsidP="00746352">
            <w:pPr>
              <w:pStyle w:val="NoNormal"/>
              <w:numPr>
                <w:ilvl w:val="0"/>
                <w:numId w:val="6"/>
              </w:numPr>
              <w:rPr>
                <w:color w:val="002060"/>
                <w:sz w:val="22"/>
                <w:szCs w:val="22"/>
              </w:rPr>
            </w:pPr>
            <w:r w:rsidRPr="00352C9C">
              <w:rPr>
                <w:color w:val="002060"/>
                <w:sz w:val="22"/>
                <w:szCs w:val="22"/>
              </w:rPr>
              <w:t>Apporté une solution à plus de 2000 patients via 20 professionnels de santé</w:t>
            </w:r>
            <w:ins w:id="21" w:author="Christian Schoen" w:date="2019-05-14T06:58:00Z">
              <w:r w:rsidR="00305DCE">
                <w:rPr>
                  <w:color w:val="002060"/>
                  <w:sz w:val="22"/>
                  <w:szCs w:val="22"/>
                </w:rPr>
                <w:t xml:space="preserve"> multi et transdisciplinaires</w:t>
              </w:r>
            </w:ins>
          </w:p>
          <w:p w14:paraId="50EE49A5" w14:textId="3B6BCE37" w:rsidR="00746352" w:rsidRPr="00352C9C" w:rsidRDefault="00746352" w:rsidP="00746352">
            <w:pPr>
              <w:pStyle w:val="NoNormal"/>
              <w:numPr>
                <w:ilvl w:val="0"/>
                <w:numId w:val="6"/>
              </w:numPr>
              <w:rPr>
                <w:color w:val="002060"/>
                <w:sz w:val="22"/>
                <w:szCs w:val="22"/>
              </w:rPr>
            </w:pPr>
            <w:r w:rsidRPr="00352C9C">
              <w:rPr>
                <w:color w:val="002060"/>
                <w:sz w:val="22"/>
                <w:szCs w:val="22"/>
              </w:rPr>
              <w:t>Accompagné 1/3, soit 600 personnes</w:t>
            </w:r>
            <w:ins w:id="22" w:author="Christian Schoen" w:date="2019-05-14T06:58:00Z">
              <w:r w:rsidR="00305DCE">
                <w:rPr>
                  <w:color w:val="002060"/>
                  <w:sz w:val="22"/>
                  <w:szCs w:val="22"/>
                </w:rPr>
                <w:t>,</w:t>
              </w:r>
            </w:ins>
            <w:r w:rsidRPr="00352C9C">
              <w:rPr>
                <w:color w:val="002060"/>
                <w:sz w:val="22"/>
                <w:szCs w:val="22"/>
              </w:rPr>
              <w:t xml:space="preserve"> pour des affections chroniques</w:t>
            </w:r>
          </w:p>
          <w:p w14:paraId="608C3028" w14:textId="6CB7019E" w:rsidR="00746352" w:rsidRPr="00352C9C" w:rsidRDefault="00746352" w:rsidP="00746352">
            <w:pPr>
              <w:pStyle w:val="NoNormal"/>
              <w:numPr>
                <w:ilvl w:val="0"/>
                <w:numId w:val="6"/>
              </w:numPr>
              <w:rPr>
                <w:color w:val="002060"/>
                <w:sz w:val="22"/>
                <w:szCs w:val="22"/>
              </w:rPr>
            </w:pPr>
            <w:r w:rsidRPr="00352C9C">
              <w:rPr>
                <w:color w:val="002060"/>
                <w:sz w:val="22"/>
                <w:szCs w:val="22"/>
              </w:rPr>
              <w:t>Aidé 1/3, 650 personnes à risque de santé (burn-out, dépression</w:t>
            </w:r>
            <w:ins w:id="23" w:author="Christian Schoen" w:date="2019-05-14T06:59:00Z">
              <w:r w:rsidR="00426783">
                <w:rPr>
                  <w:color w:val="002060"/>
                  <w:sz w:val="22"/>
                  <w:szCs w:val="22"/>
                </w:rPr>
                <w:t xml:space="preserve"> en lien avec des maladies chroniques</w:t>
              </w:r>
            </w:ins>
            <w:del w:id="24" w:author="Christian Schoen" w:date="2019-05-14T06:59:00Z">
              <w:r w:rsidRPr="00352C9C" w:rsidDel="00426783">
                <w:rPr>
                  <w:color w:val="002060"/>
                  <w:sz w:val="22"/>
                  <w:szCs w:val="22"/>
                </w:rPr>
                <w:delText xml:space="preserve"> post-prandiale</w:delText>
              </w:r>
            </w:del>
            <w:r w:rsidRPr="00352C9C">
              <w:rPr>
                <w:color w:val="002060"/>
                <w:sz w:val="22"/>
                <w:szCs w:val="22"/>
              </w:rPr>
              <w:t>, …)</w:t>
            </w:r>
          </w:p>
          <w:p w14:paraId="7D2059FA" w14:textId="77777777" w:rsidR="00746352" w:rsidRPr="00352C9C" w:rsidRDefault="00746352" w:rsidP="00746352">
            <w:pPr>
              <w:pStyle w:val="NoNormal"/>
              <w:numPr>
                <w:ilvl w:val="0"/>
                <w:numId w:val="6"/>
              </w:numPr>
              <w:rPr>
                <w:color w:val="002060"/>
                <w:sz w:val="22"/>
                <w:szCs w:val="22"/>
              </w:rPr>
            </w:pPr>
            <w:r w:rsidRPr="00352C9C">
              <w:rPr>
                <w:color w:val="002060"/>
                <w:sz w:val="22"/>
                <w:szCs w:val="22"/>
              </w:rPr>
              <w:t>Elargie son pool de professionnels de 5 professionnels.</w:t>
            </w:r>
          </w:p>
          <w:p w14:paraId="36EBCA10" w14:textId="2CF73BED" w:rsidR="00746352" w:rsidRPr="003E6494" w:rsidRDefault="00746352" w:rsidP="00414DA0">
            <w:pPr>
              <w:pStyle w:val="NoNormal"/>
              <w:ind w:left="360"/>
              <w:rPr>
                <w:color w:val="002060"/>
                <w:sz w:val="22"/>
                <w:szCs w:val="22"/>
              </w:rPr>
            </w:pPr>
          </w:p>
        </w:tc>
      </w:tr>
    </w:tbl>
    <w:p w14:paraId="3776A96A" w14:textId="77777777" w:rsidR="00726F4C" w:rsidRPr="003E6494" w:rsidRDefault="00726F4C">
      <w:pPr>
        <w:rPr>
          <w:color w:val="002060"/>
        </w:rPr>
      </w:pPr>
    </w:p>
    <w:p w14:paraId="5E4E22C5" w14:textId="77777777" w:rsidR="00726F4C" w:rsidRPr="003E6494" w:rsidRDefault="003F45E8">
      <w:pPr>
        <w:rPr>
          <w:b/>
          <w:color w:val="002060"/>
          <w:u w:val="single"/>
        </w:rPr>
      </w:pPr>
      <w:r w:rsidRPr="003E6494">
        <w:rPr>
          <w:b/>
          <w:color w:val="002060"/>
          <w:u w:val="single"/>
        </w:rPr>
        <w:t>Renseignements concernant les ressources humaines</w:t>
      </w:r>
    </w:p>
    <w:tbl>
      <w:tblPr>
        <w:tblStyle w:val="Grilledutableau"/>
        <w:tblW w:w="0" w:type="auto"/>
        <w:tblLook w:val="04A0" w:firstRow="1" w:lastRow="0" w:firstColumn="1" w:lastColumn="0" w:noHBand="0" w:noVBand="1"/>
      </w:tblPr>
      <w:tblGrid>
        <w:gridCol w:w="4148"/>
        <w:gridCol w:w="4148"/>
      </w:tblGrid>
      <w:tr w:rsidR="00D7491D" w14:paraId="365C990F" w14:textId="77777777" w:rsidTr="00D7491D">
        <w:tc>
          <w:tcPr>
            <w:tcW w:w="4148" w:type="dxa"/>
          </w:tcPr>
          <w:p w14:paraId="3F246024" w14:textId="11534781" w:rsidR="00D7491D" w:rsidRDefault="00D7491D" w:rsidP="008357C0">
            <w:pPr>
              <w:rPr>
                <w:color w:val="002060"/>
              </w:rPr>
            </w:pPr>
            <w:r w:rsidRPr="003E6494">
              <w:rPr>
                <w:color w:val="002060"/>
              </w:rPr>
              <w:t>Nombre de bénévoles</w:t>
            </w:r>
            <w:r w:rsidR="004B04C9">
              <w:rPr>
                <w:color w:val="002060"/>
              </w:rPr>
              <w:t xml:space="preserve"> </w:t>
            </w:r>
          </w:p>
        </w:tc>
        <w:tc>
          <w:tcPr>
            <w:tcW w:w="4148" w:type="dxa"/>
          </w:tcPr>
          <w:p w14:paraId="71892BA7" w14:textId="5AF8C81B" w:rsidR="00D7491D" w:rsidRDefault="009C1533">
            <w:pPr>
              <w:rPr>
                <w:color w:val="002060"/>
              </w:rPr>
            </w:pPr>
            <w:r>
              <w:rPr>
                <w:color w:val="002060"/>
              </w:rPr>
              <w:t>2</w:t>
            </w:r>
          </w:p>
        </w:tc>
      </w:tr>
      <w:tr w:rsidR="00D7491D" w14:paraId="3E661E48" w14:textId="77777777" w:rsidTr="00D7491D">
        <w:tc>
          <w:tcPr>
            <w:tcW w:w="4148" w:type="dxa"/>
          </w:tcPr>
          <w:p w14:paraId="12F9E474" w14:textId="77777777" w:rsidR="00D7491D" w:rsidRPr="003E6494" w:rsidRDefault="00D7491D" w:rsidP="00D7491D">
            <w:pPr>
              <w:rPr>
                <w:color w:val="002060"/>
              </w:rPr>
            </w:pPr>
          </w:p>
          <w:p w14:paraId="17BDEE0A" w14:textId="77777777" w:rsidR="00D7491D" w:rsidRPr="003E6494" w:rsidRDefault="00D7491D" w:rsidP="00D7491D">
            <w:pPr>
              <w:rPr>
                <w:color w:val="002060"/>
              </w:rPr>
            </w:pPr>
            <w:r w:rsidRPr="003E6494">
              <w:rPr>
                <w:color w:val="002060"/>
              </w:rPr>
              <w:t>Nombre total de salariés</w:t>
            </w:r>
          </w:p>
          <w:p w14:paraId="1968A3CD" w14:textId="77777777" w:rsidR="00D7491D" w:rsidRDefault="00D7491D">
            <w:pPr>
              <w:rPr>
                <w:color w:val="002060"/>
              </w:rPr>
            </w:pPr>
          </w:p>
        </w:tc>
        <w:tc>
          <w:tcPr>
            <w:tcW w:w="4148" w:type="dxa"/>
          </w:tcPr>
          <w:p w14:paraId="5E60B0A9" w14:textId="74B320FF" w:rsidR="00D7491D" w:rsidRDefault="00A23AA5">
            <w:pPr>
              <w:rPr>
                <w:color w:val="002060"/>
              </w:rPr>
            </w:pPr>
            <w:r>
              <w:rPr>
                <w:color w:val="002060"/>
              </w:rPr>
              <w:t xml:space="preserve">1 </w:t>
            </w:r>
            <w:r w:rsidR="00051567">
              <w:rPr>
                <w:color w:val="002060"/>
              </w:rPr>
              <w:t>(</w:t>
            </w:r>
            <w:r>
              <w:rPr>
                <w:color w:val="002060"/>
              </w:rPr>
              <w:t>prévu pour Septembre 2019</w:t>
            </w:r>
            <w:r w:rsidR="00051567">
              <w:rPr>
                <w:color w:val="002060"/>
              </w:rPr>
              <w:t>)</w:t>
            </w:r>
            <w:ins w:id="25" w:author="Christian Schoen" w:date="2019-04-20T07:22:00Z">
              <w:r w:rsidR="00B705AA">
                <w:rPr>
                  <w:color w:val="002060"/>
                </w:rPr>
                <w:t xml:space="preserve"> </w:t>
              </w:r>
            </w:ins>
          </w:p>
        </w:tc>
      </w:tr>
      <w:tr w:rsidR="00D7491D" w14:paraId="6BA310AF" w14:textId="77777777" w:rsidTr="00D7491D">
        <w:tc>
          <w:tcPr>
            <w:tcW w:w="4148" w:type="dxa"/>
          </w:tcPr>
          <w:p w14:paraId="2B28D146" w14:textId="77777777" w:rsidR="00D7491D" w:rsidRPr="003E6494" w:rsidRDefault="00D7491D" w:rsidP="00D7491D">
            <w:pPr>
              <w:rPr>
                <w:color w:val="002060"/>
              </w:rPr>
            </w:pPr>
            <w:r w:rsidRPr="003E6494">
              <w:rPr>
                <w:color w:val="002060"/>
              </w:rPr>
              <w:t>Nombre de salariés en équivalent temps plein (ETP)</w:t>
            </w:r>
          </w:p>
          <w:p w14:paraId="6EA496A8" w14:textId="77777777" w:rsidR="00D7491D" w:rsidRDefault="00D7491D">
            <w:pPr>
              <w:rPr>
                <w:color w:val="002060"/>
              </w:rPr>
            </w:pPr>
          </w:p>
        </w:tc>
        <w:tc>
          <w:tcPr>
            <w:tcW w:w="4148" w:type="dxa"/>
          </w:tcPr>
          <w:p w14:paraId="3B349774" w14:textId="119FA002" w:rsidR="00D7491D" w:rsidRDefault="00051567">
            <w:pPr>
              <w:rPr>
                <w:color w:val="002060"/>
              </w:rPr>
            </w:pPr>
            <w:r>
              <w:rPr>
                <w:color w:val="002060"/>
              </w:rPr>
              <w:t>1 (prévu pour Septembre 2019)</w:t>
            </w:r>
          </w:p>
        </w:tc>
      </w:tr>
      <w:tr w:rsidR="00D7491D" w14:paraId="7A2D3535" w14:textId="77777777" w:rsidTr="00D7491D">
        <w:tc>
          <w:tcPr>
            <w:tcW w:w="4148" w:type="dxa"/>
          </w:tcPr>
          <w:p w14:paraId="5359636C" w14:textId="77777777" w:rsidR="00D7491D" w:rsidRPr="003E6494" w:rsidRDefault="00D7491D" w:rsidP="00D7491D">
            <w:pPr>
              <w:rPr>
                <w:color w:val="002060"/>
              </w:rPr>
            </w:pPr>
            <w:r w:rsidRPr="003E6494">
              <w:rPr>
                <w:color w:val="002060"/>
              </w:rPr>
              <w:t>Nombre de salariés en situation de handicap</w:t>
            </w:r>
          </w:p>
          <w:p w14:paraId="69C3F7B7" w14:textId="77777777" w:rsidR="00D7491D" w:rsidRDefault="00D7491D">
            <w:pPr>
              <w:rPr>
                <w:color w:val="002060"/>
              </w:rPr>
            </w:pPr>
          </w:p>
        </w:tc>
        <w:tc>
          <w:tcPr>
            <w:tcW w:w="4148" w:type="dxa"/>
          </w:tcPr>
          <w:p w14:paraId="1E032849" w14:textId="2F643971" w:rsidR="00D7491D" w:rsidRDefault="006F26C3">
            <w:pPr>
              <w:rPr>
                <w:color w:val="002060"/>
              </w:rPr>
            </w:pPr>
            <w:r>
              <w:rPr>
                <w:color w:val="002060"/>
              </w:rPr>
              <w:t>0</w:t>
            </w:r>
          </w:p>
        </w:tc>
      </w:tr>
      <w:tr w:rsidR="00D7491D" w14:paraId="5048B864" w14:textId="77777777" w:rsidTr="00D7491D">
        <w:tc>
          <w:tcPr>
            <w:tcW w:w="4148" w:type="dxa"/>
          </w:tcPr>
          <w:p w14:paraId="20D50F5C" w14:textId="77777777" w:rsidR="00D7491D" w:rsidRPr="003E6494" w:rsidRDefault="00D7491D" w:rsidP="00D7491D">
            <w:pPr>
              <w:rPr>
                <w:color w:val="002060"/>
              </w:rPr>
            </w:pPr>
            <w:r w:rsidRPr="003E6494">
              <w:rPr>
                <w:color w:val="002060"/>
              </w:rPr>
              <w:t>Nombre d’emploi tremplin</w:t>
            </w:r>
          </w:p>
          <w:p w14:paraId="335F3767" w14:textId="77777777" w:rsidR="00D7491D" w:rsidRDefault="00D7491D">
            <w:pPr>
              <w:rPr>
                <w:color w:val="002060"/>
              </w:rPr>
            </w:pPr>
          </w:p>
        </w:tc>
        <w:tc>
          <w:tcPr>
            <w:tcW w:w="4148" w:type="dxa"/>
          </w:tcPr>
          <w:p w14:paraId="66DD3BB7" w14:textId="52ECC1D0" w:rsidR="00D7491D" w:rsidRDefault="006F26C3">
            <w:pPr>
              <w:rPr>
                <w:color w:val="002060"/>
              </w:rPr>
            </w:pPr>
            <w:r>
              <w:rPr>
                <w:color w:val="002060"/>
              </w:rPr>
              <w:t>0</w:t>
            </w:r>
          </w:p>
        </w:tc>
      </w:tr>
      <w:tr w:rsidR="00D7491D" w14:paraId="070FAE85" w14:textId="77777777" w:rsidTr="00D7491D">
        <w:tc>
          <w:tcPr>
            <w:tcW w:w="4148" w:type="dxa"/>
          </w:tcPr>
          <w:p w14:paraId="10D6B729" w14:textId="71A64B97" w:rsidR="00D7491D" w:rsidRDefault="00D7491D">
            <w:pPr>
              <w:rPr>
                <w:color w:val="002060"/>
              </w:rPr>
            </w:pPr>
            <w:r w:rsidRPr="003E6494">
              <w:rPr>
                <w:color w:val="002060"/>
              </w:rPr>
              <w:t>Cumul de 5 salaires bruts les plus élevés (par an)</w:t>
            </w:r>
          </w:p>
        </w:tc>
        <w:tc>
          <w:tcPr>
            <w:tcW w:w="4148" w:type="dxa"/>
          </w:tcPr>
          <w:p w14:paraId="183D69C7" w14:textId="5FD417C3" w:rsidR="00D7491D" w:rsidRDefault="006F26C3">
            <w:pPr>
              <w:rPr>
                <w:color w:val="002060"/>
              </w:rPr>
            </w:pPr>
            <w:r>
              <w:rPr>
                <w:color w:val="002060"/>
              </w:rPr>
              <w:t>0</w:t>
            </w:r>
          </w:p>
        </w:tc>
      </w:tr>
    </w:tbl>
    <w:p w14:paraId="5726E38E" w14:textId="6CD2E4F4" w:rsidR="003F45E8" w:rsidRDefault="003F45E8">
      <w:pPr>
        <w:rPr>
          <w:color w:val="002060"/>
        </w:rPr>
      </w:pPr>
    </w:p>
    <w:p w14:paraId="43519EC9" w14:textId="5BE4DAE2" w:rsidR="00131082" w:rsidRPr="00131082" w:rsidRDefault="00131082">
      <w:pPr>
        <w:rPr>
          <w:b/>
          <w:color w:val="FF0000"/>
        </w:rPr>
      </w:pPr>
    </w:p>
    <w:tbl>
      <w:tblPr>
        <w:tblStyle w:val="Grilledutableau"/>
        <w:tblW w:w="0" w:type="auto"/>
        <w:tblLook w:val="04A0" w:firstRow="1" w:lastRow="0" w:firstColumn="1" w:lastColumn="0" w:noHBand="0" w:noVBand="1"/>
      </w:tblPr>
      <w:tblGrid>
        <w:gridCol w:w="8296"/>
      </w:tblGrid>
      <w:tr w:rsidR="003E6494" w:rsidRPr="003E6494" w14:paraId="58EA42D4" w14:textId="77777777" w:rsidTr="00FF5211">
        <w:tc>
          <w:tcPr>
            <w:tcW w:w="9062" w:type="dxa"/>
          </w:tcPr>
          <w:p w14:paraId="1D4E1E39" w14:textId="5BDCDE86" w:rsidR="00741B6A" w:rsidRPr="003E6494" w:rsidRDefault="00741B6A" w:rsidP="00FF5211">
            <w:pPr>
              <w:pStyle w:val="NoNormal"/>
              <w:rPr>
                <w:color w:val="002060"/>
                <w:sz w:val="22"/>
                <w:szCs w:val="22"/>
              </w:rPr>
            </w:pPr>
            <w:r w:rsidRPr="003E6494">
              <w:rPr>
                <w:color w:val="002060"/>
                <w:sz w:val="22"/>
                <w:szCs w:val="22"/>
              </w:rPr>
              <w:t xml:space="preserve">Commentaires éventuels </w:t>
            </w:r>
            <w:r w:rsidR="00131082">
              <w:rPr>
                <w:color w:val="002060"/>
                <w:sz w:val="22"/>
                <w:szCs w:val="22"/>
              </w:rPr>
              <w:t>–</w:t>
            </w:r>
            <w:r w:rsidRPr="003E6494">
              <w:rPr>
                <w:color w:val="002060"/>
                <w:sz w:val="22"/>
                <w:szCs w:val="22"/>
              </w:rPr>
              <w:t xml:space="preserve"> 2000</w:t>
            </w:r>
          </w:p>
        </w:tc>
      </w:tr>
      <w:tr w:rsidR="003E6494" w:rsidRPr="009643FD" w14:paraId="1AF1D60F" w14:textId="77777777" w:rsidTr="00FF5211">
        <w:tc>
          <w:tcPr>
            <w:tcW w:w="9062" w:type="dxa"/>
          </w:tcPr>
          <w:p w14:paraId="7966D9F0" w14:textId="77777777" w:rsidR="009643FD" w:rsidRPr="009643FD" w:rsidRDefault="00F74017" w:rsidP="00FF5211">
            <w:pPr>
              <w:pStyle w:val="NoNormal"/>
              <w:rPr>
                <w:color w:val="002060"/>
                <w:sz w:val="22"/>
                <w:szCs w:val="22"/>
              </w:rPr>
            </w:pPr>
            <w:r w:rsidRPr="009643FD">
              <w:rPr>
                <w:color w:val="002060"/>
                <w:sz w:val="22"/>
                <w:szCs w:val="22"/>
              </w:rPr>
              <w:t>L’association</w:t>
            </w:r>
            <w:r w:rsidR="009643FD" w:rsidRPr="009643FD">
              <w:rPr>
                <w:color w:val="002060"/>
                <w:sz w:val="22"/>
                <w:szCs w:val="22"/>
              </w:rPr>
              <w:t xml:space="preserve"> </w:t>
            </w:r>
            <w:r w:rsidR="00B705AA" w:rsidRPr="009643FD">
              <w:rPr>
                <w:color w:val="002060"/>
                <w:sz w:val="22"/>
                <w:szCs w:val="22"/>
              </w:rPr>
              <w:t xml:space="preserve">née du fruit de </w:t>
            </w:r>
            <w:r w:rsidR="002615C3" w:rsidRPr="009643FD">
              <w:rPr>
                <w:color w:val="002060"/>
                <w:sz w:val="22"/>
                <w:szCs w:val="22"/>
              </w:rPr>
              <w:t>plusieurs</w:t>
            </w:r>
            <w:r w:rsidR="00B705AA" w:rsidRPr="009643FD">
              <w:rPr>
                <w:color w:val="002060"/>
                <w:sz w:val="22"/>
                <w:szCs w:val="22"/>
              </w:rPr>
              <w:t xml:space="preserve"> années d’expérience de ses fondateurs, </w:t>
            </w:r>
            <w:r w:rsidRPr="009643FD">
              <w:rPr>
                <w:color w:val="002060"/>
                <w:sz w:val="22"/>
                <w:szCs w:val="22"/>
              </w:rPr>
              <w:t xml:space="preserve">est très récente </w:t>
            </w:r>
            <w:r w:rsidR="00FF5211" w:rsidRPr="009643FD">
              <w:rPr>
                <w:color w:val="002060"/>
                <w:sz w:val="22"/>
                <w:szCs w:val="22"/>
              </w:rPr>
              <w:t>(</w:t>
            </w:r>
            <w:r w:rsidR="00237C05" w:rsidRPr="009643FD">
              <w:rPr>
                <w:color w:val="002060"/>
                <w:sz w:val="22"/>
                <w:szCs w:val="22"/>
              </w:rPr>
              <w:t>créée</w:t>
            </w:r>
            <w:r w:rsidR="007E5411" w:rsidRPr="009643FD">
              <w:rPr>
                <w:color w:val="002060"/>
                <w:sz w:val="22"/>
                <w:szCs w:val="22"/>
              </w:rPr>
              <w:t xml:space="preserve"> en </w:t>
            </w:r>
            <w:r w:rsidR="00FF5211" w:rsidRPr="009643FD">
              <w:rPr>
                <w:color w:val="002060"/>
                <w:sz w:val="22"/>
                <w:szCs w:val="22"/>
              </w:rPr>
              <w:t xml:space="preserve">Janvier 2018) </w:t>
            </w:r>
            <w:r w:rsidRPr="009643FD">
              <w:rPr>
                <w:color w:val="002060"/>
                <w:sz w:val="22"/>
                <w:szCs w:val="22"/>
              </w:rPr>
              <w:t>et démarre son activité</w:t>
            </w:r>
            <w:r w:rsidR="007E5411" w:rsidRPr="009643FD">
              <w:rPr>
                <w:color w:val="002060"/>
                <w:sz w:val="22"/>
                <w:szCs w:val="22"/>
              </w:rPr>
              <w:t xml:space="preserve">. L’association a été créée </w:t>
            </w:r>
            <w:r w:rsidR="002A19C4" w:rsidRPr="009643FD">
              <w:rPr>
                <w:color w:val="002060"/>
                <w:sz w:val="22"/>
                <w:szCs w:val="22"/>
              </w:rPr>
              <w:t>notamment à</w:t>
            </w:r>
            <w:r w:rsidR="007E5411" w:rsidRPr="009643FD">
              <w:rPr>
                <w:color w:val="002060"/>
                <w:sz w:val="22"/>
                <w:szCs w:val="22"/>
              </w:rPr>
              <w:t xml:space="preserve"> la demande de la Mairie du Nogent-sur-Marne (voir lettre de soutien</w:t>
            </w:r>
            <w:r w:rsidR="00237C05" w:rsidRPr="009643FD">
              <w:rPr>
                <w:color w:val="002060"/>
                <w:sz w:val="22"/>
                <w:szCs w:val="22"/>
              </w:rPr>
              <w:t xml:space="preserve"> en PJ</w:t>
            </w:r>
            <w:r w:rsidR="007E5411" w:rsidRPr="009643FD">
              <w:rPr>
                <w:color w:val="002060"/>
                <w:sz w:val="22"/>
                <w:szCs w:val="22"/>
              </w:rPr>
              <w:t xml:space="preserve">) mais </w:t>
            </w:r>
            <w:r w:rsidR="001F57E3" w:rsidRPr="009643FD">
              <w:rPr>
                <w:color w:val="002060"/>
                <w:sz w:val="22"/>
                <w:szCs w:val="22"/>
              </w:rPr>
              <w:t>a eu de</w:t>
            </w:r>
            <w:r w:rsidR="0085240F" w:rsidRPr="009643FD">
              <w:rPr>
                <w:color w:val="002060"/>
                <w:sz w:val="22"/>
                <w:szCs w:val="22"/>
              </w:rPr>
              <w:t>s</w:t>
            </w:r>
            <w:r w:rsidR="001F57E3" w:rsidRPr="009643FD">
              <w:rPr>
                <w:color w:val="002060"/>
                <w:sz w:val="22"/>
                <w:szCs w:val="22"/>
              </w:rPr>
              <w:t xml:space="preserve"> délais importants en financements </w:t>
            </w:r>
            <w:r w:rsidR="00237C05" w:rsidRPr="009643FD">
              <w:rPr>
                <w:color w:val="002060"/>
                <w:sz w:val="22"/>
                <w:szCs w:val="22"/>
              </w:rPr>
              <w:t xml:space="preserve">ce qui a retardé le début de ses activités. </w:t>
            </w:r>
          </w:p>
          <w:p w14:paraId="08D8787C" w14:textId="1E6EA138" w:rsidR="009643FD" w:rsidRDefault="009643FD" w:rsidP="009643FD">
            <w:pPr>
              <w:pStyle w:val="NoNormal"/>
            </w:pPr>
            <w:r w:rsidRPr="009643FD">
              <w:rPr>
                <w:color w:val="002060"/>
                <w:sz w:val="22"/>
                <w:szCs w:val="22"/>
              </w:rPr>
              <w:t xml:space="preserve">Pour démarrer </w:t>
            </w:r>
            <w:ins w:id="26" w:author="Christian Schoen" w:date="2019-05-14T07:00:00Z">
              <w:r w:rsidR="00DA23F5">
                <w:rPr>
                  <w:color w:val="002060"/>
                  <w:sz w:val="22"/>
                  <w:szCs w:val="22"/>
                </w:rPr>
                <w:t>s</w:t>
              </w:r>
            </w:ins>
            <w:del w:id="27" w:author="Christian Schoen" w:date="2019-05-14T07:00:00Z">
              <w:r w:rsidRPr="009643FD" w:rsidDel="00DA23F5">
                <w:rPr>
                  <w:color w:val="002060"/>
                  <w:sz w:val="22"/>
                  <w:szCs w:val="22"/>
                </w:rPr>
                <w:delText>c</w:delText>
              </w:r>
            </w:del>
            <w:r w:rsidRPr="009643FD">
              <w:rPr>
                <w:color w:val="002060"/>
                <w:sz w:val="22"/>
                <w:szCs w:val="22"/>
              </w:rPr>
              <w:t>es activités, le PSPPE devait constituer son réseau de professionnels de santé ce qui, dans le contexte donné, a été plus long qu’envisagé</w:t>
            </w:r>
            <w:del w:id="28" w:author="Christian Schoen" w:date="2019-05-14T07:01:00Z">
              <w:r w:rsidRPr="009643FD" w:rsidDel="00DA23F5">
                <w:rPr>
                  <w:color w:val="002060"/>
                  <w:sz w:val="22"/>
                  <w:szCs w:val="22"/>
                </w:rPr>
                <w:delText>e</w:delText>
              </w:r>
            </w:del>
            <w:r w:rsidRPr="009643FD">
              <w:rPr>
                <w:color w:val="002060"/>
                <w:sz w:val="22"/>
                <w:szCs w:val="22"/>
              </w:rPr>
              <w:t xml:space="preserve">. </w:t>
            </w:r>
            <w:r w:rsidR="0082138C" w:rsidRPr="009643FD">
              <w:rPr>
                <w:color w:val="002060"/>
                <w:sz w:val="22"/>
                <w:szCs w:val="22"/>
              </w:rPr>
              <w:t>Les accords administratifs récents vont enfin permettre à l’Association de déployer ses activités et de recruter d’autres professionnels.</w:t>
            </w:r>
            <w:r w:rsidRPr="009643FD">
              <w:rPr>
                <w:sz w:val="22"/>
                <w:szCs w:val="22"/>
              </w:rPr>
              <w:t xml:space="preserve"> Le pôle collabore avec le</w:t>
            </w:r>
            <w:r>
              <w:t xml:space="preserve"> c</w:t>
            </w:r>
            <w:r w:rsidRPr="009643FD">
              <w:rPr>
                <w:color w:val="002060"/>
                <w:sz w:val="22"/>
                <w:szCs w:val="22"/>
              </w:rPr>
              <w:t xml:space="preserve">entre Khépri Santé, sous convention de </w:t>
            </w:r>
            <w:r w:rsidRPr="009643FD">
              <w:rPr>
                <w:color w:val="002060"/>
                <w:sz w:val="22"/>
                <w:szCs w:val="22"/>
              </w:rPr>
              <w:lastRenderedPageBreak/>
              <w:t>travail avec l’associatio</w:t>
            </w:r>
            <w:r>
              <w:rPr>
                <w:color w:val="002060"/>
                <w:sz w:val="22"/>
                <w:szCs w:val="22"/>
              </w:rPr>
              <w:t>n</w:t>
            </w:r>
            <w:r w:rsidRPr="009643FD">
              <w:rPr>
                <w:color w:val="002060"/>
                <w:sz w:val="22"/>
                <w:szCs w:val="22"/>
              </w:rPr>
              <w:t>, qui apporte les outils informatiques, l’équipe de management, une partie de l’hébergement</w:t>
            </w:r>
            <w:r>
              <w:rPr>
                <w:color w:val="002060"/>
                <w:sz w:val="22"/>
                <w:szCs w:val="22"/>
              </w:rPr>
              <w:t xml:space="preserve"> et</w:t>
            </w:r>
            <w:r w:rsidRPr="009643FD">
              <w:rPr>
                <w:color w:val="002060"/>
                <w:sz w:val="22"/>
                <w:szCs w:val="22"/>
              </w:rPr>
              <w:t xml:space="preserve"> l’expertise en recrutement.</w:t>
            </w:r>
          </w:p>
          <w:p w14:paraId="4A79EDD0" w14:textId="77777777" w:rsidR="009643FD" w:rsidRDefault="009643FD" w:rsidP="009643FD">
            <w:pPr>
              <w:pStyle w:val="NoNormal"/>
            </w:pPr>
          </w:p>
          <w:p w14:paraId="648E486B" w14:textId="5A3DFC9A" w:rsidR="009643FD" w:rsidRDefault="009643FD" w:rsidP="009643FD">
            <w:pPr>
              <w:pStyle w:val="NoNormal"/>
            </w:pPr>
            <w:r w:rsidRPr="009643FD">
              <w:rPr>
                <w:sz w:val="22"/>
                <w:szCs w:val="22"/>
              </w:rPr>
              <w:t>Le pôle développe</w:t>
            </w:r>
            <w:r>
              <w:rPr>
                <w:sz w:val="22"/>
                <w:szCs w:val="22"/>
              </w:rPr>
              <w:t xml:space="preserve"> également</w:t>
            </w:r>
            <w:r w:rsidRPr="009643FD">
              <w:rPr>
                <w:sz w:val="22"/>
                <w:szCs w:val="22"/>
              </w:rPr>
              <w:t xml:space="preserve"> de partenariats avec</w:t>
            </w:r>
            <w:r>
              <w:t> :</w:t>
            </w:r>
          </w:p>
          <w:p w14:paraId="03E39C3C" w14:textId="089A47DA" w:rsidR="009643FD" w:rsidRPr="009643FD" w:rsidRDefault="009643FD" w:rsidP="009643FD">
            <w:pPr>
              <w:pStyle w:val="NoNormal"/>
              <w:rPr>
                <w:color w:val="002060"/>
                <w:sz w:val="22"/>
                <w:szCs w:val="22"/>
              </w:rPr>
            </w:pPr>
            <w:r>
              <w:rPr>
                <w:color w:val="002060"/>
                <w:sz w:val="22"/>
                <w:szCs w:val="22"/>
              </w:rPr>
              <w:t xml:space="preserve">- </w:t>
            </w:r>
            <w:r w:rsidRPr="009643FD">
              <w:rPr>
                <w:color w:val="002060"/>
                <w:sz w:val="22"/>
                <w:szCs w:val="22"/>
              </w:rPr>
              <w:t>Les médecins de la ville de Nogent sur Marne,</w:t>
            </w:r>
          </w:p>
          <w:p w14:paraId="4DED5D32" w14:textId="77777777" w:rsidR="009643FD" w:rsidRPr="009643FD" w:rsidRDefault="009643FD" w:rsidP="009643FD">
            <w:pPr>
              <w:pStyle w:val="NoNormal"/>
              <w:rPr>
                <w:color w:val="002060"/>
                <w:sz w:val="22"/>
                <w:szCs w:val="22"/>
              </w:rPr>
            </w:pPr>
            <w:r w:rsidRPr="009643FD">
              <w:rPr>
                <w:color w:val="002060"/>
                <w:sz w:val="22"/>
                <w:szCs w:val="22"/>
              </w:rPr>
              <w:t>- Association Maison Rose,</w:t>
            </w:r>
          </w:p>
          <w:p w14:paraId="261D383C" w14:textId="77777777" w:rsidR="009643FD" w:rsidRPr="009643FD" w:rsidRDefault="009643FD" w:rsidP="009643FD">
            <w:pPr>
              <w:pStyle w:val="NoNormal"/>
              <w:rPr>
                <w:color w:val="002060"/>
                <w:sz w:val="22"/>
                <w:szCs w:val="22"/>
              </w:rPr>
            </w:pPr>
            <w:r w:rsidRPr="009643FD">
              <w:rPr>
                <w:color w:val="002060"/>
                <w:sz w:val="22"/>
                <w:szCs w:val="22"/>
              </w:rPr>
              <w:t>- Association Fibromyalgie SOS,</w:t>
            </w:r>
          </w:p>
          <w:p w14:paraId="4A030CF2" w14:textId="77777777" w:rsidR="009643FD" w:rsidRPr="009643FD" w:rsidRDefault="009643FD" w:rsidP="009643FD">
            <w:pPr>
              <w:pStyle w:val="NoNormal"/>
              <w:rPr>
                <w:color w:val="002060"/>
                <w:sz w:val="22"/>
                <w:szCs w:val="22"/>
              </w:rPr>
            </w:pPr>
            <w:r w:rsidRPr="009643FD">
              <w:rPr>
                <w:color w:val="002060"/>
                <w:sz w:val="22"/>
                <w:szCs w:val="22"/>
              </w:rPr>
              <w:t>- Association Optim’Autisme,</w:t>
            </w:r>
          </w:p>
          <w:p w14:paraId="72146DC3" w14:textId="77777777" w:rsidR="009643FD" w:rsidRPr="009643FD" w:rsidRDefault="009643FD" w:rsidP="009643FD">
            <w:pPr>
              <w:pStyle w:val="NoNormal"/>
              <w:rPr>
                <w:color w:val="002060"/>
                <w:sz w:val="22"/>
                <w:szCs w:val="22"/>
              </w:rPr>
            </w:pPr>
            <w:r w:rsidRPr="009643FD">
              <w:rPr>
                <w:color w:val="002060"/>
                <w:sz w:val="22"/>
                <w:szCs w:val="22"/>
              </w:rPr>
              <w:t>- IDF Médical 94,</w:t>
            </w:r>
          </w:p>
          <w:p w14:paraId="14C3C77B" w14:textId="77777777" w:rsidR="009643FD" w:rsidRPr="009643FD" w:rsidRDefault="009643FD" w:rsidP="009643FD">
            <w:pPr>
              <w:pStyle w:val="NoNormal"/>
              <w:rPr>
                <w:color w:val="002060"/>
                <w:sz w:val="22"/>
                <w:szCs w:val="22"/>
              </w:rPr>
            </w:pPr>
            <w:r w:rsidRPr="009643FD">
              <w:rPr>
                <w:color w:val="002060"/>
                <w:sz w:val="22"/>
                <w:szCs w:val="22"/>
              </w:rPr>
              <w:t>- Le réseau oncologique,</w:t>
            </w:r>
          </w:p>
          <w:p w14:paraId="35C8740E" w14:textId="77777777" w:rsidR="009643FD" w:rsidRPr="009643FD" w:rsidRDefault="009643FD" w:rsidP="009643FD">
            <w:pPr>
              <w:pStyle w:val="NoNormal"/>
              <w:rPr>
                <w:color w:val="002060"/>
                <w:sz w:val="22"/>
                <w:szCs w:val="22"/>
              </w:rPr>
            </w:pPr>
            <w:r w:rsidRPr="009643FD">
              <w:rPr>
                <w:color w:val="002060"/>
                <w:sz w:val="22"/>
                <w:szCs w:val="22"/>
              </w:rPr>
              <w:t>- Association Ligue contre le Cancer,</w:t>
            </w:r>
          </w:p>
          <w:p w14:paraId="661903AB" w14:textId="77777777" w:rsidR="009643FD" w:rsidRPr="009643FD" w:rsidRDefault="009643FD" w:rsidP="009643FD">
            <w:pPr>
              <w:pStyle w:val="NoNormal"/>
              <w:rPr>
                <w:color w:val="002060"/>
                <w:sz w:val="22"/>
                <w:szCs w:val="22"/>
              </w:rPr>
            </w:pPr>
            <w:r w:rsidRPr="009643FD">
              <w:rPr>
                <w:color w:val="002060"/>
                <w:sz w:val="22"/>
                <w:szCs w:val="22"/>
              </w:rPr>
              <w:t>- La Fédération Nationale des Centres de Lutte Contre le Cancer (FNCLCC)</w:t>
            </w:r>
          </w:p>
          <w:p w14:paraId="68AE9501" w14:textId="77777777" w:rsidR="009643FD" w:rsidRPr="009643FD" w:rsidRDefault="009643FD" w:rsidP="009643FD">
            <w:pPr>
              <w:pStyle w:val="NoNormal"/>
              <w:rPr>
                <w:color w:val="002060"/>
                <w:sz w:val="22"/>
                <w:szCs w:val="22"/>
              </w:rPr>
            </w:pPr>
            <w:r w:rsidRPr="009643FD">
              <w:rPr>
                <w:color w:val="002060"/>
                <w:sz w:val="22"/>
                <w:szCs w:val="22"/>
              </w:rPr>
              <w:t>- Les cliniques privées Ramsay sur le Territoire du Val de Marne,</w:t>
            </w:r>
          </w:p>
          <w:p w14:paraId="0C97380F" w14:textId="77777777" w:rsidR="009643FD" w:rsidRPr="009643FD" w:rsidRDefault="009643FD" w:rsidP="009643FD">
            <w:pPr>
              <w:pStyle w:val="NoNormal"/>
              <w:rPr>
                <w:color w:val="002060"/>
                <w:sz w:val="22"/>
                <w:szCs w:val="22"/>
              </w:rPr>
            </w:pPr>
            <w:r w:rsidRPr="009643FD">
              <w:rPr>
                <w:color w:val="002060"/>
                <w:sz w:val="22"/>
                <w:szCs w:val="22"/>
              </w:rPr>
              <w:t>- L’Institut Gustave Roussy de Villejuif,</w:t>
            </w:r>
          </w:p>
          <w:p w14:paraId="204E521F" w14:textId="55F2F463" w:rsidR="009643FD" w:rsidRPr="009643FD" w:rsidRDefault="009643FD" w:rsidP="009643FD">
            <w:pPr>
              <w:pStyle w:val="NoNormal"/>
              <w:rPr>
                <w:color w:val="002060"/>
                <w:sz w:val="22"/>
                <w:szCs w:val="22"/>
              </w:rPr>
            </w:pPr>
            <w:r w:rsidRPr="009643FD">
              <w:rPr>
                <w:color w:val="002060"/>
                <w:sz w:val="22"/>
                <w:szCs w:val="22"/>
              </w:rPr>
              <w:t>- SOS médecins,</w:t>
            </w:r>
            <w:r>
              <w:rPr>
                <w:color w:val="002060"/>
                <w:sz w:val="22"/>
                <w:szCs w:val="22"/>
              </w:rPr>
              <w:t xml:space="preserve"> etc.</w:t>
            </w:r>
          </w:p>
          <w:p w14:paraId="2E129BDA" w14:textId="1C492992" w:rsidR="00B705AA" w:rsidRPr="009643FD" w:rsidRDefault="00B705AA" w:rsidP="009643FD">
            <w:pPr>
              <w:pStyle w:val="NoNormal"/>
              <w:rPr>
                <w:color w:val="002060"/>
                <w:sz w:val="22"/>
                <w:szCs w:val="22"/>
              </w:rPr>
            </w:pPr>
          </w:p>
        </w:tc>
      </w:tr>
    </w:tbl>
    <w:p w14:paraId="09F4A22B" w14:textId="77777777" w:rsidR="003F45E8" w:rsidRPr="009643FD" w:rsidRDefault="003F45E8">
      <w:pPr>
        <w:rPr>
          <w:color w:val="002060"/>
        </w:rPr>
      </w:pPr>
    </w:p>
    <w:p w14:paraId="08FE0E76" w14:textId="77777777" w:rsidR="003F45E8" w:rsidRPr="003E6494" w:rsidRDefault="003F45E8">
      <w:pPr>
        <w:rPr>
          <w:b/>
          <w:color w:val="002060"/>
          <w:u w:val="single"/>
        </w:rPr>
      </w:pPr>
      <w:r w:rsidRPr="003E6494">
        <w:rPr>
          <w:b/>
          <w:color w:val="002060"/>
          <w:u w:val="single"/>
        </w:rPr>
        <w:t>Budgets</w:t>
      </w:r>
    </w:p>
    <w:tbl>
      <w:tblPr>
        <w:tblStyle w:val="Grilledutableau"/>
        <w:tblW w:w="0" w:type="auto"/>
        <w:tblLook w:val="04A0" w:firstRow="1" w:lastRow="0" w:firstColumn="1" w:lastColumn="0" w:noHBand="0" w:noVBand="1"/>
      </w:tblPr>
      <w:tblGrid>
        <w:gridCol w:w="4148"/>
        <w:gridCol w:w="4148"/>
      </w:tblGrid>
      <w:tr w:rsidR="00575DE2" w14:paraId="718F0E43" w14:textId="77777777" w:rsidTr="00575DE2">
        <w:tc>
          <w:tcPr>
            <w:tcW w:w="4148" w:type="dxa"/>
          </w:tcPr>
          <w:p w14:paraId="7880BDF0" w14:textId="77777777" w:rsidR="00575DE2" w:rsidRPr="003E6494" w:rsidRDefault="00575DE2" w:rsidP="00575DE2">
            <w:pPr>
              <w:rPr>
                <w:color w:val="002060"/>
              </w:rPr>
            </w:pPr>
            <w:r w:rsidRPr="003E6494">
              <w:rPr>
                <w:color w:val="002060"/>
              </w:rPr>
              <w:t>Budget de l’année (n) en cours de l’organisme</w:t>
            </w:r>
          </w:p>
          <w:p w14:paraId="07B44CD4" w14:textId="77777777" w:rsidR="00575DE2" w:rsidRDefault="00575DE2">
            <w:pPr>
              <w:rPr>
                <w:color w:val="002060"/>
              </w:rPr>
            </w:pPr>
          </w:p>
        </w:tc>
        <w:tc>
          <w:tcPr>
            <w:tcW w:w="4148" w:type="dxa"/>
          </w:tcPr>
          <w:p w14:paraId="2AF419D0" w14:textId="25F8BD4B" w:rsidR="00575DE2" w:rsidRPr="00DD3B16" w:rsidRDefault="006316CB">
            <w:pPr>
              <w:rPr>
                <w:i/>
                <w:color w:val="002060"/>
              </w:rPr>
            </w:pPr>
            <w:r>
              <w:rPr>
                <w:i/>
                <w:color w:val="2F5496" w:themeColor="accent1" w:themeShade="BF"/>
              </w:rPr>
              <w:t>Pas de budget jusqu’au 1/09/2019</w:t>
            </w:r>
          </w:p>
        </w:tc>
      </w:tr>
      <w:tr w:rsidR="00575DE2" w14:paraId="5B3376C3" w14:textId="77777777" w:rsidTr="00575DE2">
        <w:tc>
          <w:tcPr>
            <w:tcW w:w="4148" w:type="dxa"/>
          </w:tcPr>
          <w:p w14:paraId="6AB710E7" w14:textId="77777777" w:rsidR="00575DE2" w:rsidRPr="003E6494" w:rsidRDefault="00575DE2" w:rsidP="00575DE2">
            <w:pPr>
              <w:rPr>
                <w:color w:val="002060"/>
              </w:rPr>
            </w:pPr>
            <w:r w:rsidRPr="003E6494">
              <w:rPr>
                <w:color w:val="002060"/>
              </w:rPr>
              <w:t>Budget prévisionnel n+1</w:t>
            </w:r>
          </w:p>
          <w:p w14:paraId="1823080B" w14:textId="77777777" w:rsidR="00575DE2" w:rsidRDefault="00575DE2">
            <w:pPr>
              <w:rPr>
                <w:color w:val="002060"/>
              </w:rPr>
            </w:pPr>
          </w:p>
        </w:tc>
        <w:tc>
          <w:tcPr>
            <w:tcW w:w="4148" w:type="dxa"/>
          </w:tcPr>
          <w:p w14:paraId="12F85076" w14:textId="4F57840E" w:rsidR="00575DE2" w:rsidRDefault="00214FC1">
            <w:pPr>
              <w:rPr>
                <w:color w:val="002060"/>
              </w:rPr>
            </w:pPr>
            <w:r>
              <w:rPr>
                <w:color w:val="002060"/>
              </w:rPr>
              <w:t>358 680 EUR</w:t>
            </w:r>
            <w:r w:rsidR="0082138C">
              <w:rPr>
                <w:color w:val="002060"/>
              </w:rPr>
              <w:t xml:space="preserve"> </w:t>
            </w:r>
          </w:p>
        </w:tc>
      </w:tr>
    </w:tbl>
    <w:p w14:paraId="64FAB54E" w14:textId="77777777" w:rsidR="001E098A" w:rsidRPr="003E6494" w:rsidRDefault="001E098A">
      <w:pPr>
        <w:rPr>
          <w:color w:val="002060"/>
        </w:rPr>
      </w:pPr>
    </w:p>
    <w:p w14:paraId="212B2EF7" w14:textId="6B7E1255" w:rsidR="00E04044" w:rsidRPr="00C3006D" w:rsidRDefault="003F45E8" w:rsidP="00C3006D">
      <w:pPr>
        <w:rPr>
          <w:b/>
          <w:color w:val="002060"/>
          <w:u w:val="single"/>
        </w:rPr>
      </w:pPr>
      <w:r w:rsidRPr="003E6494">
        <w:rPr>
          <w:b/>
          <w:color w:val="002060"/>
          <w:u w:val="single"/>
        </w:rPr>
        <w:t>D</w:t>
      </w:r>
      <w:r w:rsidR="00FF5211">
        <w:rPr>
          <w:b/>
          <w:color w:val="002060"/>
          <w:u w:val="single"/>
        </w:rPr>
        <w:t>e</w:t>
      </w:r>
      <w:r w:rsidRPr="003E6494">
        <w:rPr>
          <w:b/>
          <w:color w:val="002060"/>
          <w:u w:val="single"/>
        </w:rPr>
        <w:t>scriptif du projet</w:t>
      </w:r>
    </w:p>
    <w:tbl>
      <w:tblPr>
        <w:tblStyle w:val="Grilledutableau"/>
        <w:tblW w:w="0" w:type="auto"/>
        <w:tblLook w:val="04A0" w:firstRow="1" w:lastRow="0" w:firstColumn="1" w:lastColumn="0" w:noHBand="0" w:noVBand="1"/>
      </w:tblPr>
      <w:tblGrid>
        <w:gridCol w:w="8296"/>
      </w:tblGrid>
      <w:tr w:rsidR="003E6494" w:rsidRPr="003E6494" w14:paraId="1C958BA2" w14:textId="77777777" w:rsidTr="00FF5211">
        <w:tc>
          <w:tcPr>
            <w:tcW w:w="9062" w:type="dxa"/>
          </w:tcPr>
          <w:p w14:paraId="10B576A6" w14:textId="0732E4F7" w:rsidR="00E04044" w:rsidRPr="003E6494" w:rsidRDefault="00E04044" w:rsidP="00FF5211">
            <w:pPr>
              <w:pStyle w:val="NoNormal"/>
              <w:rPr>
                <w:color w:val="002060"/>
                <w:sz w:val="22"/>
                <w:szCs w:val="22"/>
              </w:rPr>
            </w:pPr>
            <w:r w:rsidRPr="003E6494">
              <w:rPr>
                <w:color w:val="002060"/>
                <w:sz w:val="22"/>
                <w:szCs w:val="22"/>
              </w:rPr>
              <w:t xml:space="preserve">Description détaillée </w:t>
            </w:r>
            <w:r w:rsidR="008C6B95">
              <w:rPr>
                <w:color w:val="002060"/>
                <w:sz w:val="22"/>
                <w:szCs w:val="22"/>
              </w:rPr>
              <w:t>–</w:t>
            </w:r>
            <w:r w:rsidRPr="003E6494">
              <w:rPr>
                <w:color w:val="002060"/>
                <w:sz w:val="22"/>
                <w:szCs w:val="22"/>
              </w:rPr>
              <w:t xml:space="preserve"> </w:t>
            </w:r>
            <w:r w:rsidR="008C6B95" w:rsidRPr="009314CA">
              <w:rPr>
                <w:color w:val="C00000"/>
                <w:sz w:val="22"/>
                <w:szCs w:val="22"/>
              </w:rPr>
              <w:t xml:space="preserve">max </w:t>
            </w:r>
            <w:r w:rsidRPr="009314CA">
              <w:rPr>
                <w:color w:val="C00000"/>
                <w:sz w:val="22"/>
                <w:szCs w:val="22"/>
              </w:rPr>
              <w:t>4000</w:t>
            </w:r>
            <w:r w:rsidR="000D6CF2" w:rsidRPr="009314CA">
              <w:rPr>
                <w:color w:val="C00000"/>
                <w:sz w:val="22"/>
                <w:szCs w:val="22"/>
              </w:rPr>
              <w:t xml:space="preserve"> </w:t>
            </w:r>
            <w:r w:rsidR="00145EFF">
              <w:rPr>
                <w:color w:val="C00000"/>
                <w:sz w:val="22"/>
                <w:szCs w:val="22"/>
              </w:rPr>
              <w:t>(</w:t>
            </w:r>
            <w:r w:rsidR="00650DC8">
              <w:rPr>
                <w:color w:val="C00000"/>
                <w:sz w:val="22"/>
                <w:szCs w:val="22"/>
              </w:rPr>
              <w:t>39</w:t>
            </w:r>
            <w:r w:rsidR="007E049E">
              <w:rPr>
                <w:color w:val="C00000"/>
                <w:sz w:val="22"/>
                <w:szCs w:val="22"/>
              </w:rPr>
              <w:t>60</w:t>
            </w:r>
            <w:r w:rsidR="00650DC8">
              <w:rPr>
                <w:color w:val="C00000"/>
                <w:sz w:val="22"/>
                <w:szCs w:val="22"/>
              </w:rPr>
              <w:t xml:space="preserve"> dans la version actuelle</w:t>
            </w:r>
            <w:r w:rsidR="009314CA">
              <w:rPr>
                <w:color w:val="C00000"/>
                <w:sz w:val="22"/>
                <w:szCs w:val="22"/>
              </w:rPr>
              <w:t>)</w:t>
            </w:r>
            <w:r w:rsidR="000D6CF2" w:rsidRPr="009314CA">
              <w:rPr>
                <w:color w:val="C00000"/>
                <w:sz w:val="22"/>
                <w:szCs w:val="22"/>
              </w:rPr>
              <w:t xml:space="preserve"> </w:t>
            </w:r>
          </w:p>
        </w:tc>
      </w:tr>
      <w:tr w:rsidR="003E6494" w:rsidRPr="003E6494" w14:paraId="05483F30" w14:textId="77777777" w:rsidTr="00FF5211">
        <w:tc>
          <w:tcPr>
            <w:tcW w:w="9062" w:type="dxa"/>
          </w:tcPr>
          <w:p w14:paraId="1025DE3F" w14:textId="1178C6E7" w:rsidR="006C6E40" w:rsidRDefault="006C6E40" w:rsidP="006C6E40">
            <w:pPr>
              <w:pStyle w:val="NoNormal"/>
              <w:rPr>
                <w:ins w:id="29" w:author="vera.ovcharenko@outlook.fr" w:date="2019-05-08T10:24:00Z"/>
                <w:color w:val="002060"/>
                <w:sz w:val="22"/>
                <w:szCs w:val="22"/>
              </w:rPr>
            </w:pPr>
            <w:r>
              <w:rPr>
                <w:color w:val="002060"/>
                <w:sz w:val="22"/>
                <w:szCs w:val="22"/>
              </w:rPr>
              <w:t xml:space="preserve">Dans le cadre du projet </w:t>
            </w:r>
            <w:r w:rsidRPr="00696EF5">
              <w:rPr>
                <w:color w:val="002060"/>
                <w:sz w:val="22"/>
                <w:szCs w:val="22"/>
              </w:rPr>
              <w:t>« Kh</w:t>
            </w:r>
            <w:r w:rsidR="00696EF5" w:rsidRPr="00696EF5">
              <w:rPr>
                <w:color w:val="002060"/>
                <w:sz w:val="22"/>
                <w:szCs w:val="22"/>
              </w:rPr>
              <w:t>é</w:t>
            </w:r>
            <w:r w:rsidRPr="00696EF5">
              <w:rPr>
                <w:color w:val="002060"/>
                <w:sz w:val="22"/>
                <w:szCs w:val="22"/>
              </w:rPr>
              <w:t>p</w:t>
            </w:r>
            <w:r w:rsidR="00696EF5" w:rsidRPr="00696EF5">
              <w:rPr>
                <w:color w:val="002060"/>
                <w:sz w:val="22"/>
                <w:szCs w:val="22"/>
              </w:rPr>
              <w:t>r</w:t>
            </w:r>
            <w:r w:rsidRPr="00696EF5">
              <w:rPr>
                <w:color w:val="002060"/>
                <w:sz w:val="22"/>
                <w:szCs w:val="22"/>
              </w:rPr>
              <w:t>i Aidance »</w:t>
            </w:r>
            <w:r w:rsidR="00696EF5">
              <w:rPr>
                <w:color w:val="002060"/>
                <w:sz w:val="22"/>
                <w:szCs w:val="22"/>
              </w:rPr>
              <w:t xml:space="preserve"> (KA)</w:t>
            </w:r>
            <w:r w:rsidRPr="00A846B4">
              <w:rPr>
                <w:color w:val="002060"/>
                <w:sz w:val="22"/>
                <w:szCs w:val="22"/>
              </w:rPr>
              <w:t xml:space="preserve"> </w:t>
            </w:r>
            <w:r>
              <w:rPr>
                <w:color w:val="002060"/>
                <w:sz w:val="22"/>
                <w:szCs w:val="22"/>
              </w:rPr>
              <w:t xml:space="preserve">le PSPPE souhaite garantir un accès à la santé aux habitants de </w:t>
            </w:r>
            <w:r w:rsidRPr="00D15D47">
              <w:rPr>
                <w:color w:val="002060"/>
                <w:sz w:val="22"/>
                <w:szCs w:val="22"/>
              </w:rPr>
              <w:t>la commune de Nogent</w:t>
            </w:r>
            <w:r>
              <w:rPr>
                <w:color w:val="002060"/>
                <w:sz w:val="22"/>
                <w:szCs w:val="22"/>
              </w:rPr>
              <w:t>-</w:t>
            </w:r>
            <w:r w:rsidRPr="00D15D47">
              <w:rPr>
                <w:color w:val="002060"/>
                <w:sz w:val="22"/>
                <w:szCs w:val="22"/>
              </w:rPr>
              <w:t>sur-Marne et du territoire de l’est parisien</w:t>
            </w:r>
            <w:r w:rsidR="00581CA1">
              <w:rPr>
                <w:color w:val="002060"/>
                <w:sz w:val="22"/>
                <w:szCs w:val="22"/>
              </w:rPr>
              <w:t>,</w:t>
            </w:r>
            <w:r>
              <w:rPr>
                <w:color w:val="002060"/>
                <w:sz w:val="22"/>
                <w:szCs w:val="22"/>
              </w:rPr>
              <w:t xml:space="preserve"> et lutter contre le risque de maltraitance des aidés par les </w:t>
            </w:r>
            <w:del w:id="30" w:author="Christian Schoen" w:date="2019-05-14T07:02:00Z">
              <w:r w:rsidDel="00DA23F5">
                <w:rPr>
                  <w:color w:val="002060"/>
                  <w:sz w:val="22"/>
                  <w:szCs w:val="22"/>
                </w:rPr>
                <w:delText xml:space="preserve">aidants familiaux ou </w:delText>
              </w:r>
            </w:del>
            <w:r>
              <w:rPr>
                <w:color w:val="002060"/>
                <w:sz w:val="22"/>
                <w:szCs w:val="22"/>
              </w:rPr>
              <w:t>proches aidants</w:t>
            </w:r>
            <w:r w:rsidR="00581CA1">
              <w:rPr>
                <w:color w:val="002060"/>
                <w:sz w:val="22"/>
                <w:szCs w:val="22"/>
              </w:rPr>
              <w:t xml:space="preserve"> par manque d’expérience</w:t>
            </w:r>
            <w:ins w:id="31" w:author="Christian Schoen" w:date="2019-05-14T07:02:00Z">
              <w:r w:rsidR="00DA23F5">
                <w:rPr>
                  <w:color w:val="002060"/>
                  <w:sz w:val="22"/>
                  <w:szCs w:val="22"/>
                </w:rPr>
                <w:t xml:space="preserve"> (l’aidance n’est p</w:t>
              </w:r>
            </w:ins>
            <w:ins w:id="32" w:author="Christian Schoen" w:date="2019-05-14T07:03:00Z">
              <w:r w:rsidR="00DA23F5">
                <w:rPr>
                  <w:color w:val="002060"/>
                  <w:sz w:val="22"/>
                  <w:szCs w:val="22"/>
                </w:rPr>
                <w:t>a</w:t>
              </w:r>
            </w:ins>
            <w:ins w:id="33" w:author="Christian Schoen" w:date="2019-05-14T07:02:00Z">
              <w:r w:rsidR="00DA23F5">
                <w:rPr>
                  <w:color w:val="002060"/>
                  <w:sz w:val="22"/>
                  <w:szCs w:val="22"/>
                </w:rPr>
                <w:t>s innée)</w:t>
              </w:r>
            </w:ins>
            <w:r>
              <w:rPr>
                <w:color w:val="002060"/>
                <w:sz w:val="22"/>
                <w:szCs w:val="22"/>
              </w:rPr>
              <w:t xml:space="preserve">. </w:t>
            </w:r>
          </w:p>
          <w:p w14:paraId="67D3A89D" w14:textId="2D9900A4" w:rsidR="0061607B" w:rsidRDefault="0061607B" w:rsidP="00145EFF">
            <w:pPr>
              <w:pStyle w:val="NoNormal"/>
              <w:rPr>
                <w:color w:val="002060"/>
                <w:sz w:val="22"/>
                <w:szCs w:val="22"/>
              </w:rPr>
            </w:pPr>
          </w:p>
          <w:p w14:paraId="0D6EE6C4" w14:textId="75AF4FEE" w:rsidR="00EA2C11" w:rsidRDefault="0061607B" w:rsidP="00EA2C11">
            <w:pPr>
              <w:pStyle w:val="NoNormal"/>
              <w:rPr>
                <w:color w:val="002060"/>
                <w:sz w:val="22"/>
                <w:szCs w:val="22"/>
              </w:rPr>
            </w:pPr>
            <w:r>
              <w:rPr>
                <w:color w:val="002060"/>
                <w:sz w:val="22"/>
                <w:szCs w:val="22"/>
              </w:rPr>
              <w:t>Le pôle souhaite prévenir ces risques liés essentiellement à l’absence d’expérience</w:t>
            </w:r>
            <w:ins w:id="34" w:author="Christian Schoen" w:date="2019-05-14T07:03:00Z">
              <w:r w:rsidR="00DA23F5">
                <w:rPr>
                  <w:color w:val="002060"/>
                  <w:sz w:val="22"/>
                  <w:szCs w:val="22"/>
                </w:rPr>
                <w:t>,</w:t>
              </w:r>
            </w:ins>
            <w:r>
              <w:rPr>
                <w:color w:val="002060"/>
                <w:sz w:val="22"/>
                <w:szCs w:val="22"/>
              </w:rPr>
              <w:t xml:space="preserve"> en</w:t>
            </w:r>
            <w:ins w:id="35" w:author="Christian Schoen" w:date="2019-05-14T07:04:00Z">
              <w:r w:rsidR="00DA23F5">
                <w:rPr>
                  <w:color w:val="002060"/>
                  <w:sz w:val="22"/>
                  <w:szCs w:val="22"/>
                </w:rPr>
                <w:t xml:space="preserve"> personnali</w:t>
              </w:r>
            </w:ins>
            <w:del w:id="36" w:author="Christian Schoen" w:date="2019-05-14T07:03:00Z">
              <w:r w:rsidDel="00DA23F5">
                <w:rPr>
                  <w:color w:val="002060"/>
                  <w:sz w:val="22"/>
                  <w:szCs w:val="22"/>
                </w:rPr>
                <w:delText xml:space="preserve"> utili</w:delText>
              </w:r>
            </w:del>
            <w:r>
              <w:rPr>
                <w:color w:val="002060"/>
                <w:sz w:val="22"/>
                <w:szCs w:val="22"/>
              </w:rPr>
              <w:t xml:space="preserve">sant </w:t>
            </w:r>
            <w:ins w:id="37" w:author="Christian Schoen" w:date="2019-05-14T07:04:00Z">
              <w:r w:rsidR="00DA23F5">
                <w:rPr>
                  <w:color w:val="002060"/>
                  <w:sz w:val="22"/>
                  <w:szCs w:val="22"/>
                </w:rPr>
                <w:t>le</w:t>
              </w:r>
            </w:ins>
            <w:del w:id="38" w:author="Christian Schoen" w:date="2019-05-14T07:04:00Z">
              <w:r w:rsidDel="00DA23F5">
                <w:rPr>
                  <w:color w:val="002060"/>
                  <w:sz w:val="22"/>
                  <w:szCs w:val="22"/>
                </w:rPr>
                <w:delText>un</w:delText>
              </w:r>
            </w:del>
            <w:r>
              <w:rPr>
                <w:color w:val="002060"/>
                <w:sz w:val="22"/>
                <w:szCs w:val="22"/>
              </w:rPr>
              <w:t xml:space="preserve"> jeu éducatif </w:t>
            </w:r>
            <w:del w:id="39" w:author="Christian Schoen" w:date="2019-05-14T07:04:00Z">
              <w:r w:rsidDel="00DA23F5">
                <w:rPr>
                  <w:color w:val="002060"/>
                  <w:sz w:val="22"/>
                  <w:szCs w:val="22"/>
                </w:rPr>
                <w:delText xml:space="preserve">comme le </w:delText>
              </w:r>
            </w:del>
            <w:r>
              <w:rPr>
                <w:color w:val="002060"/>
                <w:sz w:val="22"/>
                <w:szCs w:val="22"/>
              </w:rPr>
              <w:t>« Verbatim de la Bien Traitance » (VBT)</w:t>
            </w:r>
            <w:ins w:id="40" w:author="Christian Schoen" w:date="2019-05-14T07:04:00Z">
              <w:r w:rsidR="00DA23F5">
                <w:rPr>
                  <w:color w:val="002060"/>
                  <w:sz w:val="22"/>
                  <w:szCs w:val="22"/>
                </w:rPr>
                <w:t xml:space="preserve"> de Terra Firma</w:t>
              </w:r>
            </w:ins>
            <w:r>
              <w:rPr>
                <w:color w:val="002060"/>
                <w:sz w:val="22"/>
                <w:szCs w:val="22"/>
              </w:rPr>
              <w:t xml:space="preserve"> afin de soutenir chaque aidant et optimiser les relations entre les aidés et leurs aidants proches. </w:t>
            </w:r>
          </w:p>
          <w:p w14:paraId="45FEA182" w14:textId="0DA9ADB4" w:rsidR="004159BA" w:rsidRPr="00B73628" w:rsidRDefault="004159BA" w:rsidP="009314CA">
            <w:pPr>
              <w:pStyle w:val="NoNormal"/>
              <w:rPr>
                <w:color w:val="002060"/>
                <w:sz w:val="22"/>
                <w:szCs w:val="22"/>
              </w:rPr>
            </w:pPr>
            <w:del w:id="41" w:author="vera.ovcharenko@outlook.fr" w:date="2019-05-07T10:01:00Z">
              <w:r w:rsidDel="00EA2C11">
                <w:rPr>
                  <w:color w:val="002060"/>
                  <w:sz w:val="22"/>
                  <w:szCs w:val="22"/>
                </w:rPr>
                <w:delText xml:space="preserve"> </w:delText>
              </w:r>
            </w:del>
            <w:r w:rsidRPr="00A846B4">
              <w:rPr>
                <w:color w:val="002060"/>
                <w:sz w:val="22"/>
                <w:szCs w:val="22"/>
              </w:rPr>
              <w:t>VBT est issu d’un travail collaboratif mené par la société Terra Firma dans le cadre du projet européen A</w:t>
            </w:r>
            <w:r w:rsidR="00B96544">
              <w:rPr>
                <w:color w:val="002060"/>
                <w:sz w:val="22"/>
                <w:szCs w:val="22"/>
              </w:rPr>
              <w:t xml:space="preserve">mbient </w:t>
            </w:r>
            <w:r w:rsidRPr="00A846B4">
              <w:rPr>
                <w:color w:val="002060"/>
                <w:sz w:val="22"/>
                <w:szCs w:val="22"/>
              </w:rPr>
              <w:t>A</w:t>
            </w:r>
            <w:r w:rsidR="00B96544">
              <w:rPr>
                <w:color w:val="002060"/>
                <w:sz w:val="22"/>
                <w:szCs w:val="22"/>
              </w:rPr>
              <w:t xml:space="preserve">ssisted </w:t>
            </w:r>
            <w:r w:rsidRPr="00A846B4">
              <w:rPr>
                <w:color w:val="002060"/>
                <w:sz w:val="22"/>
                <w:szCs w:val="22"/>
              </w:rPr>
              <w:t>L</w:t>
            </w:r>
            <w:r w:rsidR="00B96544">
              <w:rPr>
                <w:color w:val="002060"/>
                <w:sz w:val="22"/>
                <w:szCs w:val="22"/>
              </w:rPr>
              <w:t xml:space="preserve">iving </w:t>
            </w:r>
            <w:r w:rsidRPr="00A846B4">
              <w:rPr>
                <w:color w:val="002060"/>
                <w:sz w:val="22"/>
                <w:szCs w:val="22"/>
              </w:rPr>
              <w:t>« HOPES – La qualité de vie</w:t>
            </w:r>
            <w:ins w:id="42" w:author="Christian Schoen" w:date="2019-05-14T07:04:00Z">
              <w:r w:rsidR="00DA23F5">
                <w:rPr>
                  <w:color w:val="002060"/>
                  <w:sz w:val="22"/>
                  <w:szCs w:val="22"/>
                </w:rPr>
                <w:t>illir</w:t>
              </w:r>
            </w:ins>
            <w:r w:rsidRPr="00A846B4">
              <w:rPr>
                <w:color w:val="002060"/>
                <w:sz w:val="22"/>
                <w:szCs w:val="22"/>
              </w:rPr>
              <w:t xml:space="preserve"> est contagieuse ». </w:t>
            </w:r>
            <w:r>
              <w:rPr>
                <w:color w:val="002060"/>
                <w:sz w:val="22"/>
                <w:szCs w:val="22"/>
              </w:rPr>
              <w:t>VBT est une application digitale éducative</w:t>
            </w:r>
            <w:r w:rsidR="009314CA">
              <w:rPr>
                <w:color w:val="002060"/>
                <w:sz w:val="22"/>
                <w:szCs w:val="22"/>
              </w:rPr>
              <w:t xml:space="preserve"> (serious game)</w:t>
            </w:r>
            <w:r>
              <w:rPr>
                <w:color w:val="002060"/>
                <w:sz w:val="22"/>
                <w:szCs w:val="22"/>
              </w:rPr>
              <w:t xml:space="preserve"> qui </w:t>
            </w:r>
            <w:del w:id="43" w:author="Christian Schoen" w:date="2019-05-14T07:05:00Z">
              <w:r w:rsidDel="00DA23F5">
                <w:rPr>
                  <w:color w:val="002060"/>
                  <w:sz w:val="22"/>
                  <w:szCs w:val="22"/>
                </w:rPr>
                <w:delText xml:space="preserve">va </w:delText>
              </w:r>
            </w:del>
            <w:r>
              <w:rPr>
                <w:color w:val="002060"/>
                <w:sz w:val="22"/>
                <w:szCs w:val="22"/>
              </w:rPr>
              <w:t>permet</w:t>
            </w:r>
            <w:del w:id="44" w:author="Christian Schoen" w:date="2019-05-14T07:05:00Z">
              <w:r w:rsidDel="00DA23F5">
                <w:rPr>
                  <w:color w:val="002060"/>
                  <w:sz w:val="22"/>
                  <w:szCs w:val="22"/>
                </w:rPr>
                <w:delText>tre</w:delText>
              </w:r>
            </w:del>
            <w:r>
              <w:rPr>
                <w:color w:val="002060"/>
                <w:sz w:val="22"/>
                <w:szCs w:val="22"/>
              </w:rPr>
              <w:t xml:space="preserve"> à l’aidant de se mettre virtuellement en situations </w:t>
            </w:r>
            <w:ins w:id="45" w:author="Christian Schoen" w:date="2019-05-14T07:05:00Z">
              <w:r w:rsidR="00DA23F5">
                <w:rPr>
                  <w:color w:val="002060"/>
                  <w:sz w:val="22"/>
                  <w:szCs w:val="22"/>
                </w:rPr>
                <w:t xml:space="preserve">de vie </w:t>
              </w:r>
            </w:ins>
            <w:r>
              <w:rPr>
                <w:color w:val="002060"/>
                <w:sz w:val="22"/>
                <w:szCs w:val="22"/>
              </w:rPr>
              <w:t xml:space="preserve">réelles et d’apprendre </w:t>
            </w:r>
            <w:r w:rsidR="002F5BB4">
              <w:rPr>
                <w:color w:val="002060"/>
                <w:sz w:val="22"/>
                <w:szCs w:val="22"/>
              </w:rPr>
              <w:t xml:space="preserve">ainsi </w:t>
            </w:r>
            <w:r w:rsidR="0089207C">
              <w:rPr>
                <w:color w:val="002060"/>
                <w:sz w:val="22"/>
                <w:szCs w:val="22"/>
              </w:rPr>
              <w:t>la manière d</w:t>
            </w:r>
            <w:ins w:id="46" w:author="Christian Schoen" w:date="2019-05-14T07:06:00Z">
              <w:r w:rsidR="00DA23F5">
                <w:rPr>
                  <w:color w:val="002060"/>
                  <w:sz w:val="22"/>
                  <w:szCs w:val="22"/>
                </w:rPr>
                <w:t>e</w:t>
              </w:r>
            </w:ins>
            <w:del w:id="47" w:author="Christian Schoen" w:date="2019-05-14T07:06:00Z">
              <w:r w:rsidR="0089207C" w:rsidDel="00DA23F5">
                <w:rPr>
                  <w:color w:val="002060"/>
                  <w:sz w:val="22"/>
                  <w:szCs w:val="22"/>
                </w:rPr>
                <w:delText>ont</w:delText>
              </w:r>
            </w:del>
            <w:r w:rsidR="0089207C">
              <w:rPr>
                <w:color w:val="002060"/>
                <w:sz w:val="22"/>
                <w:szCs w:val="22"/>
              </w:rPr>
              <w:t xml:space="preserve"> se comp</w:t>
            </w:r>
            <w:r w:rsidR="00B663A9">
              <w:rPr>
                <w:color w:val="002060"/>
                <w:sz w:val="22"/>
                <w:szCs w:val="22"/>
              </w:rPr>
              <w:t>orter</w:t>
            </w:r>
            <w:r>
              <w:rPr>
                <w:color w:val="002060"/>
                <w:sz w:val="22"/>
                <w:szCs w:val="22"/>
              </w:rPr>
              <w:t xml:space="preserve"> et </w:t>
            </w:r>
            <w:ins w:id="48" w:author="Christian Schoen" w:date="2019-05-14T07:06:00Z">
              <w:r w:rsidR="00DA23F5">
                <w:rPr>
                  <w:color w:val="002060"/>
                  <w:sz w:val="22"/>
                  <w:szCs w:val="22"/>
                </w:rPr>
                <w:t>d’</w:t>
              </w:r>
            </w:ins>
            <w:r>
              <w:rPr>
                <w:color w:val="002060"/>
                <w:sz w:val="22"/>
                <w:szCs w:val="22"/>
              </w:rPr>
              <w:t>agir pour être bientraitant</w:t>
            </w:r>
            <w:ins w:id="49" w:author="vera.ovcharenko@outlook.fr" w:date="2019-05-08T10:30:00Z">
              <w:r w:rsidR="00F231B2" w:rsidRPr="00B73628">
                <w:rPr>
                  <w:color w:val="002060"/>
                  <w:sz w:val="22"/>
                  <w:szCs w:val="22"/>
                </w:rPr>
                <w:t>.</w:t>
              </w:r>
            </w:ins>
            <w:r w:rsidR="00CA27B7" w:rsidRPr="00B73628">
              <w:rPr>
                <w:color w:val="002060"/>
                <w:sz w:val="22"/>
                <w:szCs w:val="22"/>
              </w:rPr>
              <w:t xml:space="preserve"> « </w:t>
            </w:r>
            <w:r w:rsidR="00145EFF" w:rsidRPr="00B73628">
              <w:rPr>
                <w:color w:val="002060"/>
                <w:sz w:val="22"/>
                <w:szCs w:val="22"/>
              </w:rPr>
              <w:t>KA</w:t>
            </w:r>
            <w:r w:rsidR="00EC776F" w:rsidRPr="00B73628">
              <w:rPr>
                <w:color w:val="002060"/>
                <w:sz w:val="22"/>
                <w:szCs w:val="22"/>
              </w:rPr>
              <w:t>»</w:t>
            </w:r>
            <w:r w:rsidR="00CA27B7" w:rsidRPr="00B73628">
              <w:rPr>
                <w:color w:val="002060"/>
                <w:sz w:val="22"/>
                <w:szCs w:val="22"/>
              </w:rPr>
              <w:t xml:space="preserve"> est un VBT personnalisé aux attentes et besoins de</w:t>
            </w:r>
            <w:ins w:id="50" w:author="Christian Schoen" w:date="2019-05-14T07:12:00Z">
              <w:r w:rsidR="00DA0365">
                <w:rPr>
                  <w:color w:val="002060"/>
                  <w:sz w:val="22"/>
                  <w:szCs w:val="22"/>
                </w:rPr>
                <w:t xml:space="preserve">s aidants de </w:t>
              </w:r>
            </w:ins>
            <w:del w:id="51" w:author="Christian Schoen" w:date="2019-05-14T07:12:00Z">
              <w:r w:rsidR="00CA27B7" w:rsidRPr="00B73628" w:rsidDel="00DA0365">
                <w:rPr>
                  <w:color w:val="002060"/>
                  <w:sz w:val="22"/>
                  <w:szCs w:val="22"/>
                </w:rPr>
                <w:delText xml:space="preserve"> </w:delText>
              </w:r>
            </w:del>
            <w:r w:rsidR="00CA27B7" w:rsidRPr="00B73628">
              <w:rPr>
                <w:color w:val="002060"/>
                <w:sz w:val="22"/>
                <w:szCs w:val="22"/>
              </w:rPr>
              <w:t>l’Association</w:t>
            </w:r>
            <w:ins w:id="52" w:author="Christian Schoen" w:date="2019-05-14T07:12:00Z">
              <w:r w:rsidR="00DA0365">
                <w:rPr>
                  <w:color w:val="002060"/>
                  <w:sz w:val="22"/>
                  <w:szCs w:val="22"/>
                </w:rPr>
                <w:t xml:space="preserve"> et au-delà</w:t>
              </w:r>
            </w:ins>
            <w:del w:id="53" w:author="Christian Schoen" w:date="2019-05-14T07:12:00Z">
              <w:r w:rsidR="00AF7E99" w:rsidRPr="00B73628" w:rsidDel="00DA0365">
                <w:rPr>
                  <w:color w:val="002060"/>
                  <w:sz w:val="22"/>
                  <w:szCs w:val="22"/>
                </w:rPr>
                <w:delText xml:space="preserve"> et de ses aidants</w:delText>
              </w:r>
            </w:del>
            <w:r w:rsidR="00CA27B7" w:rsidRPr="00B73628">
              <w:rPr>
                <w:color w:val="002060"/>
                <w:sz w:val="22"/>
                <w:szCs w:val="22"/>
              </w:rPr>
              <w:t>.</w:t>
            </w:r>
            <w:del w:id="54" w:author="vera.ovcharenko@outlook.fr" w:date="2019-05-08T10:30:00Z">
              <w:r w:rsidR="00AD2C68" w:rsidRPr="00B73628" w:rsidDel="00F231B2">
                <w:rPr>
                  <w:color w:val="002060"/>
                  <w:sz w:val="22"/>
                  <w:szCs w:val="22"/>
                </w:rPr>
                <w:delText xml:space="preserve"> </w:delText>
              </w:r>
            </w:del>
          </w:p>
          <w:p w14:paraId="6E44375D" w14:textId="77777777" w:rsidR="00FC17D7" w:rsidRPr="00FD0505" w:rsidRDefault="00FC17D7" w:rsidP="0020727D">
            <w:pPr>
              <w:jc w:val="both"/>
              <w:rPr>
                <w:rFonts w:cstheme="minorHAnsi"/>
                <w:color w:val="002060"/>
              </w:rPr>
            </w:pPr>
          </w:p>
          <w:p w14:paraId="180F293F" w14:textId="20774688" w:rsidR="001B19DB" w:rsidRDefault="0003300A" w:rsidP="00874FBA">
            <w:pPr>
              <w:jc w:val="both"/>
              <w:rPr>
                <w:rFonts w:cstheme="minorHAnsi"/>
                <w:color w:val="002060"/>
              </w:rPr>
            </w:pPr>
            <w:r>
              <w:rPr>
                <w:rFonts w:cstheme="minorHAnsi"/>
                <w:color w:val="002060"/>
              </w:rPr>
              <w:t xml:space="preserve">Ce jeu </w:t>
            </w:r>
            <w:ins w:id="55" w:author="Christian Schoen" w:date="2019-05-14T07:12:00Z">
              <w:r w:rsidR="00DA0365">
                <w:rPr>
                  <w:rFonts w:cstheme="minorHAnsi"/>
                  <w:color w:val="002060"/>
                </w:rPr>
                <w:t xml:space="preserve">via plateforme Web </w:t>
              </w:r>
            </w:ins>
            <w:r w:rsidR="006F10CF">
              <w:rPr>
                <w:rFonts w:cstheme="minorHAnsi"/>
                <w:color w:val="002060"/>
              </w:rPr>
              <w:t>a</w:t>
            </w:r>
            <w:r>
              <w:rPr>
                <w:rFonts w:cstheme="minorHAnsi"/>
                <w:color w:val="002060"/>
              </w:rPr>
              <w:t xml:space="preserve"> </w:t>
            </w:r>
            <w:r w:rsidR="004F3C7B">
              <w:rPr>
                <w:rFonts w:cstheme="minorHAnsi"/>
                <w:color w:val="002060"/>
              </w:rPr>
              <w:t>un</w:t>
            </w:r>
            <w:r w:rsidR="004F3C7B" w:rsidRPr="00AD6BA9">
              <w:rPr>
                <w:rFonts w:cstheme="minorHAnsi"/>
                <w:color w:val="002060"/>
              </w:rPr>
              <w:t>e approche</w:t>
            </w:r>
            <w:r w:rsidR="006F10CF">
              <w:rPr>
                <w:rFonts w:cstheme="minorHAnsi"/>
                <w:color w:val="002060"/>
              </w:rPr>
              <w:t xml:space="preserve"> centrée sur l’u</w:t>
            </w:r>
            <w:ins w:id="56" w:author="Christian Schoen" w:date="2019-05-14T07:07:00Z">
              <w:r w:rsidR="00DA23F5">
                <w:rPr>
                  <w:rFonts w:cstheme="minorHAnsi"/>
                  <w:color w:val="002060"/>
                </w:rPr>
                <w:t>sager</w:t>
              </w:r>
            </w:ins>
            <w:del w:id="57" w:author="Christian Schoen" w:date="2019-05-14T07:07:00Z">
              <w:r w:rsidR="00474A7F" w:rsidDel="00DA23F5">
                <w:rPr>
                  <w:rFonts w:cstheme="minorHAnsi"/>
                  <w:color w:val="002060"/>
                </w:rPr>
                <w:delText>tilisateur</w:delText>
              </w:r>
            </w:del>
            <w:r w:rsidR="00874FBA" w:rsidRPr="00AD6BA9">
              <w:rPr>
                <w:rFonts w:cstheme="minorHAnsi"/>
                <w:color w:val="002060"/>
              </w:rPr>
              <w:t xml:space="preserve"> </w:t>
            </w:r>
            <w:r w:rsidR="00B96544">
              <w:rPr>
                <w:rFonts w:cstheme="minorHAnsi"/>
                <w:color w:val="002060"/>
              </w:rPr>
              <w:t xml:space="preserve">et sa pratique quotidienne </w:t>
            </w:r>
            <w:r w:rsidR="00AF7E99">
              <w:rPr>
                <w:rFonts w:cstheme="minorHAnsi"/>
                <w:color w:val="002060"/>
              </w:rPr>
              <w:t xml:space="preserve">de l’aidance </w:t>
            </w:r>
            <w:r>
              <w:rPr>
                <w:rFonts w:cstheme="minorHAnsi"/>
                <w:color w:val="002060"/>
              </w:rPr>
              <w:t xml:space="preserve">qui est </w:t>
            </w:r>
            <w:r w:rsidR="00874FBA" w:rsidRPr="00AD6BA9">
              <w:rPr>
                <w:rFonts w:cstheme="minorHAnsi"/>
                <w:color w:val="002060"/>
              </w:rPr>
              <w:t>peu développé</w:t>
            </w:r>
            <w:r w:rsidR="004F3C7B">
              <w:rPr>
                <w:rFonts w:cstheme="minorHAnsi"/>
                <w:color w:val="002060"/>
              </w:rPr>
              <w:t>e</w:t>
            </w:r>
            <w:r w:rsidR="00874FBA" w:rsidRPr="00AD6BA9">
              <w:rPr>
                <w:rFonts w:cstheme="minorHAnsi"/>
                <w:color w:val="002060"/>
              </w:rPr>
              <w:t xml:space="preserve"> dans le cadre de la formation à la bientraitanc</w:t>
            </w:r>
            <w:r w:rsidR="00696EF5">
              <w:rPr>
                <w:rFonts w:cstheme="minorHAnsi"/>
                <w:color w:val="002060"/>
              </w:rPr>
              <w:t>e</w:t>
            </w:r>
            <w:r w:rsidR="009314CA">
              <w:rPr>
                <w:rFonts w:cstheme="minorHAnsi"/>
                <w:color w:val="002060"/>
              </w:rPr>
              <w:t>.</w:t>
            </w:r>
            <w:r w:rsidR="00EA2C11">
              <w:rPr>
                <w:rFonts w:cstheme="minorHAnsi"/>
                <w:color w:val="002060"/>
              </w:rPr>
              <w:t xml:space="preserve"> </w:t>
            </w:r>
            <w:r w:rsidR="009314CA">
              <w:rPr>
                <w:rFonts w:cstheme="minorHAnsi"/>
                <w:color w:val="002060"/>
              </w:rPr>
              <w:t>C</w:t>
            </w:r>
            <w:r w:rsidR="00EA2C11">
              <w:rPr>
                <w:rFonts w:cstheme="minorHAnsi"/>
                <w:color w:val="002060"/>
              </w:rPr>
              <w:t xml:space="preserve">ela </w:t>
            </w:r>
            <w:r w:rsidR="009B2D7E">
              <w:rPr>
                <w:rFonts w:cstheme="minorHAnsi"/>
                <w:color w:val="002060"/>
              </w:rPr>
              <w:t>se tradui</w:t>
            </w:r>
            <w:r w:rsidR="00DC02FE">
              <w:rPr>
                <w:rFonts w:cstheme="minorHAnsi"/>
                <w:color w:val="002060"/>
              </w:rPr>
              <w:t>t</w:t>
            </w:r>
            <w:r w:rsidR="009B2D7E">
              <w:rPr>
                <w:rFonts w:cstheme="minorHAnsi"/>
                <w:color w:val="002060"/>
              </w:rPr>
              <w:t xml:space="preserve"> par</w:t>
            </w:r>
            <w:r w:rsidR="00992B45">
              <w:rPr>
                <w:rFonts w:cstheme="minorHAnsi"/>
                <w:color w:val="002060"/>
              </w:rPr>
              <w:t> :</w:t>
            </w:r>
          </w:p>
          <w:p w14:paraId="67F4C318" w14:textId="3CBBA0B1" w:rsidR="001B19DB" w:rsidRDefault="00B96544" w:rsidP="00B96544">
            <w:pPr>
              <w:pStyle w:val="Paragraphedeliste"/>
              <w:numPr>
                <w:ilvl w:val="0"/>
                <w:numId w:val="1"/>
              </w:numPr>
              <w:jc w:val="both"/>
              <w:rPr>
                <w:rFonts w:cstheme="minorHAnsi"/>
                <w:color w:val="002060"/>
              </w:rPr>
            </w:pPr>
            <w:r>
              <w:rPr>
                <w:rFonts w:cstheme="minorHAnsi"/>
                <w:color w:val="002060"/>
              </w:rPr>
              <w:t>U</w:t>
            </w:r>
            <w:r w:rsidR="001B19DB">
              <w:rPr>
                <w:rFonts w:cstheme="minorHAnsi"/>
                <w:color w:val="002060"/>
              </w:rPr>
              <w:t xml:space="preserve">ne immersion </w:t>
            </w:r>
            <w:ins w:id="58" w:author="Christian Schoen" w:date="2019-05-14T07:07:00Z">
              <w:r w:rsidR="00DA23F5">
                <w:rPr>
                  <w:rFonts w:cstheme="minorHAnsi"/>
                  <w:color w:val="002060"/>
                </w:rPr>
                <w:t xml:space="preserve">virtuelle </w:t>
              </w:r>
            </w:ins>
            <w:r w:rsidR="001B19DB">
              <w:rPr>
                <w:rFonts w:cstheme="minorHAnsi"/>
                <w:color w:val="002060"/>
              </w:rPr>
              <w:t>dans la réalité quotidienne de l’aidan</w:t>
            </w:r>
            <w:r w:rsidR="00FC17D7">
              <w:rPr>
                <w:rFonts w:cstheme="minorHAnsi"/>
                <w:color w:val="002060"/>
              </w:rPr>
              <w:t>ce</w:t>
            </w:r>
          </w:p>
          <w:p w14:paraId="0883A1FC" w14:textId="5E704E24" w:rsidR="00B96544" w:rsidRDefault="001B19DB" w:rsidP="00B96544">
            <w:pPr>
              <w:pStyle w:val="Paragraphedeliste"/>
              <w:numPr>
                <w:ilvl w:val="0"/>
                <w:numId w:val="1"/>
              </w:numPr>
              <w:jc w:val="both"/>
              <w:rPr>
                <w:rFonts w:cstheme="minorHAnsi"/>
                <w:color w:val="002060"/>
              </w:rPr>
            </w:pPr>
            <w:r>
              <w:rPr>
                <w:rFonts w:cstheme="minorHAnsi"/>
                <w:color w:val="002060"/>
              </w:rPr>
              <w:t>U</w:t>
            </w:r>
            <w:r w:rsidR="00B96544">
              <w:rPr>
                <w:rFonts w:cstheme="minorHAnsi"/>
                <w:color w:val="002060"/>
              </w:rPr>
              <w:t>ne éducation par le jeu</w:t>
            </w:r>
            <w:r w:rsidR="00EA2C11">
              <w:rPr>
                <w:rFonts w:cstheme="minorHAnsi"/>
                <w:color w:val="002060"/>
              </w:rPr>
              <w:t> :</w:t>
            </w:r>
            <w:r w:rsidR="00B96544">
              <w:rPr>
                <w:rFonts w:cstheme="minorHAnsi"/>
                <w:color w:val="002060"/>
              </w:rPr>
              <w:t xml:space="preserve"> quiz sur les 500+ événements</w:t>
            </w:r>
            <w:r w:rsidR="00AD2C68">
              <w:rPr>
                <w:color w:val="002060"/>
              </w:rPr>
              <w:t>/lieux/comportements</w:t>
            </w:r>
            <w:ins w:id="59" w:author="Christian Schoen" w:date="2019-05-14T07:08:00Z">
              <w:r w:rsidR="00DA23F5">
                <w:rPr>
                  <w:rFonts w:cstheme="minorHAnsi"/>
                  <w:color w:val="002060"/>
                </w:rPr>
                <w:t xml:space="preserve">/verbatim </w:t>
              </w:r>
            </w:ins>
            <w:del w:id="60" w:author="Christian Schoen" w:date="2019-05-14T07:08:00Z">
              <w:r w:rsidR="00B96544" w:rsidDel="00DA23F5">
                <w:rPr>
                  <w:rFonts w:cstheme="minorHAnsi"/>
                  <w:color w:val="002060"/>
                </w:rPr>
                <w:delText xml:space="preserve"> </w:delText>
              </w:r>
            </w:del>
            <w:r w:rsidR="00AF7E99">
              <w:rPr>
                <w:rFonts w:cstheme="minorHAnsi"/>
                <w:color w:val="002060"/>
              </w:rPr>
              <w:t xml:space="preserve">du quotidien </w:t>
            </w:r>
            <w:r w:rsidR="00C46A90" w:rsidRPr="00C46A90">
              <w:rPr>
                <w:rFonts w:cstheme="minorHAnsi"/>
                <w:color w:val="002060"/>
              </w:rPr>
              <w:t xml:space="preserve">avec des réponses </w:t>
            </w:r>
            <w:r w:rsidR="00C46A90" w:rsidRPr="00C46A90">
              <w:rPr>
                <w:rFonts w:cstheme="minorHAnsi"/>
                <w:color w:val="002060"/>
              </w:rPr>
              <w:lastRenderedPageBreak/>
              <w:t xml:space="preserve">éducatives </w:t>
            </w:r>
            <w:r w:rsidR="00AF7E99">
              <w:rPr>
                <w:rFonts w:cstheme="minorHAnsi"/>
                <w:color w:val="002060"/>
              </w:rPr>
              <w:t>simples et</w:t>
            </w:r>
            <w:r w:rsidR="00607D61">
              <w:rPr>
                <w:rFonts w:cstheme="minorHAnsi"/>
                <w:color w:val="002060"/>
              </w:rPr>
              <w:t xml:space="preserve"> pratiques,</w:t>
            </w:r>
            <w:r w:rsidR="00AF7E99">
              <w:rPr>
                <w:rFonts w:cstheme="minorHAnsi"/>
                <w:color w:val="002060"/>
              </w:rPr>
              <w:t xml:space="preserve"> </w:t>
            </w:r>
            <w:r w:rsidR="00C46A90" w:rsidRPr="00C46A90">
              <w:rPr>
                <w:rFonts w:cstheme="minorHAnsi"/>
                <w:color w:val="002060"/>
              </w:rPr>
              <w:t>et des liens vers des informations plus complètes</w:t>
            </w:r>
            <w:r w:rsidR="00AF7E99">
              <w:rPr>
                <w:rFonts w:cstheme="minorHAnsi"/>
                <w:color w:val="002060"/>
              </w:rPr>
              <w:t xml:space="preserve"> (</w:t>
            </w:r>
            <w:del w:id="61" w:author="Christian Schoen" w:date="2019-05-14T07:13:00Z">
              <w:r w:rsidR="00AF7E99" w:rsidDel="00B32B1E">
                <w:rPr>
                  <w:rFonts w:cstheme="minorHAnsi"/>
                  <w:color w:val="002060"/>
                </w:rPr>
                <w:delText xml:space="preserve">dont beaucoup </w:delText>
              </w:r>
            </w:del>
            <w:r w:rsidR="00AF7E99">
              <w:rPr>
                <w:rFonts w:cstheme="minorHAnsi"/>
                <w:color w:val="002060"/>
              </w:rPr>
              <w:t>v</w:t>
            </w:r>
            <w:ins w:id="62" w:author="Christian Schoen" w:date="2019-05-14T07:13:00Z">
              <w:r w:rsidR="00B32B1E">
                <w:rPr>
                  <w:rFonts w:cstheme="minorHAnsi"/>
                  <w:color w:val="002060"/>
                </w:rPr>
                <w:t>ena</w:t>
              </w:r>
            </w:ins>
            <w:del w:id="63" w:author="Christian Schoen" w:date="2019-05-14T07:13:00Z">
              <w:r w:rsidR="00AF7E99" w:rsidDel="00B32B1E">
                <w:rPr>
                  <w:rFonts w:cstheme="minorHAnsi"/>
                  <w:color w:val="002060"/>
                </w:rPr>
                <w:delText>ienne</w:delText>
              </w:r>
            </w:del>
            <w:r w:rsidR="00AF7E99">
              <w:rPr>
                <w:rFonts w:cstheme="minorHAnsi"/>
                <w:color w:val="002060"/>
              </w:rPr>
              <w:t xml:space="preserve">nt des institutions </w:t>
            </w:r>
            <w:r w:rsidR="00607D61">
              <w:rPr>
                <w:rFonts w:cstheme="minorHAnsi"/>
                <w:color w:val="002060"/>
              </w:rPr>
              <w:t xml:space="preserve">publiques </w:t>
            </w:r>
            <w:r w:rsidR="00AF7E99">
              <w:rPr>
                <w:rFonts w:cstheme="minorHAnsi"/>
                <w:color w:val="002060"/>
              </w:rPr>
              <w:t>comm</w:t>
            </w:r>
            <w:ins w:id="64" w:author="Christian Schoen" w:date="2019-05-14T07:13:00Z">
              <w:r w:rsidR="00B32B1E">
                <w:rPr>
                  <w:rFonts w:cstheme="minorHAnsi"/>
                  <w:color w:val="002060"/>
                </w:rPr>
                <w:t>e</w:t>
              </w:r>
            </w:ins>
            <w:del w:id="65" w:author="Christian Schoen" w:date="2019-05-14T07:13:00Z">
              <w:r w:rsidR="00AF7E99" w:rsidDel="00B32B1E">
                <w:rPr>
                  <w:rFonts w:cstheme="minorHAnsi"/>
                  <w:color w:val="002060"/>
                </w:rPr>
                <w:delText>e cela sera le cas avec</w:delText>
              </w:r>
            </w:del>
            <w:r w:rsidR="00AF7E99">
              <w:rPr>
                <w:rFonts w:cstheme="minorHAnsi"/>
                <w:color w:val="002060"/>
              </w:rPr>
              <w:t xml:space="preserve"> la Région)</w:t>
            </w:r>
            <w:r w:rsidR="00C46A90" w:rsidRPr="00C46A90">
              <w:rPr>
                <w:rFonts w:cstheme="minorHAnsi"/>
                <w:color w:val="002060"/>
              </w:rPr>
              <w:t>.</w:t>
            </w:r>
          </w:p>
          <w:p w14:paraId="3B215340" w14:textId="4D014E52" w:rsidR="00B96544" w:rsidRPr="00145EFF" w:rsidRDefault="00B96544" w:rsidP="00145EFF">
            <w:pPr>
              <w:pStyle w:val="Paragraphedeliste"/>
              <w:numPr>
                <w:ilvl w:val="0"/>
                <w:numId w:val="1"/>
              </w:numPr>
              <w:jc w:val="both"/>
              <w:rPr>
                <w:rFonts w:cstheme="minorHAnsi"/>
                <w:color w:val="002060"/>
              </w:rPr>
            </w:pPr>
            <w:r w:rsidRPr="002026A5">
              <w:rPr>
                <w:rFonts w:cstheme="minorHAnsi"/>
                <w:color w:val="002060"/>
              </w:rPr>
              <w:t xml:space="preserve">La formation personnalisée </w:t>
            </w:r>
            <w:ins w:id="66" w:author="Christian Schoen" w:date="2019-05-14T07:09:00Z">
              <w:r w:rsidR="00CD2858">
                <w:rPr>
                  <w:rFonts w:cstheme="minorHAnsi"/>
                  <w:color w:val="002060"/>
                </w:rPr>
                <w:t xml:space="preserve">(profilage) </w:t>
              </w:r>
            </w:ins>
            <w:r w:rsidRPr="002026A5">
              <w:rPr>
                <w:rFonts w:cstheme="minorHAnsi"/>
                <w:color w:val="002060"/>
              </w:rPr>
              <w:t>et pratique</w:t>
            </w:r>
            <w:r w:rsidR="00145EFF">
              <w:rPr>
                <w:rFonts w:cstheme="minorHAnsi"/>
                <w:color w:val="002060"/>
              </w:rPr>
              <w:t> </w:t>
            </w:r>
            <w:ins w:id="67" w:author="Christian Schoen" w:date="2019-05-14T07:10:00Z">
              <w:r w:rsidR="00DA0365">
                <w:rPr>
                  <w:rFonts w:cstheme="minorHAnsi"/>
                  <w:color w:val="002060"/>
                </w:rPr>
                <w:t xml:space="preserve">(« e-Bonnes Pratiques ») </w:t>
              </w:r>
            </w:ins>
            <w:r w:rsidR="00145EFF">
              <w:rPr>
                <w:rFonts w:cstheme="minorHAnsi"/>
                <w:color w:val="002060"/>
              </w:rPr>
              <w:t xml:space="preserve">: </w:t>
            </w:r>
            <w:r w:rsidR="00F231B2">
              <w:rPr>
                <w:rFonts w:cstheme="minorHAnsi"/>
                <w:color w:val="002060"/>
              </w:rPr>
              <w:t>«</w:t>
            </w:r>
            <w:r w:rsidR="00F231B2" w:rsidRPr="002026A5">
              <w:rPr>
                <w:rFonts w:cstheme="minorHAnsi"/>
                <w:color w:val="002060"/>
              </w:rPr>
              <w:t xml:space="preserve"> problème</w:t>
            </w:r>
            <w:r w:rsidRPr="002026A5">
              <w:rPr>
                <w:rFonts w:cstheme="minorHAnsi"/>
                <w:color w:val="002060"/>
              </w:rPr>
              <w:t xml:space="preserve"> – </w:t>
            </w:r>
            <w:r w:rsidR="00F231B2" w:rsidRPr="002026A5">
              <w:rPr>
                <w:rFonts w:cstheme="minorHAnsi"/>
                <w:color w:val="002060"/>
              </w:rPr>
              <w:t>solution »</w:t>
            </w:r>
            <w:r w:rsidRPr="002026A5">
              <w:rPr>
                <w:rFonts w:cstheme="minorHAnsi"/>
                <w:color w:val="002060"/>
              </w:rPr>
              <w:t xml:space="preserve"> avec une structuration </w:t>
            </w:r>
            <w:r>
              <w:rPr>
                <w:rFonts w:cstheme="minorHAnsi"/>
                <w:color w:val="002060"/>
              </w:rPr>
              <w:t>s’appuyant sur le</w:t>
            </w:r>
            <w:r w:rsidRPr="002026A5">
              <w:rPr>
                <w:rFonts w:cstheme="minorHAnsi"/>
                <w:color w:val="002060"/>
              </w:rPr>
              <w:t xml:space="preserve"> vécu</w:t>
            </w:r>
            <w:r w:rsidR="00607D61">
              <w:rPr>
                <w:rFonts w:cstheme="minorHAnsi"/>
                <w:color w:val="002060"/>
              </w:rPr>
              <w:t xml:space="preserve"> </w:t>
            </w:r>
            <w:r w:rsidR="00145EFF">
              <w:rPr>
                <w:rFonts w:cstheme="minorHAnsi"/>
                <w:color w:val="002060"/>
              </w:rPr>
              <w:t>(</w:t>
            </w:r>
            <w:r w:rsidR="00607D61">
              <w:rPr>
                <w:rFonts w:cstheme="minorHAnsi"/>
                <w:color w:val="002060"/>
              </w:rPr>
              <w:t>collaboration avec « Old’ Up </w:t>
            </w:r>
            <w:r w:rsidR="00746352">
              <w:rPr>
                <w:rFonts w:cstheme="minorHAnsi"/>
                <w:color w:val="002060"/>
              </w:rPr>
              <w:t>»)</w:t>
            </w:r>
            <w:r w:rsidR="00145EFF">
              <w:rPr>
                <w:rFonts w:cstheme="minorHAnsi"/>
                <w:color w:val="002060"/>
              </w:rPr>
              <w:t xml:space="preserve"> </w:t>
            </w:r>
            <w:r w:rsidRPr="00145EFF">
              <w:rPr>
                <w:rFonts w:cstheme="minorHAnsi"/>
                <w:color w:val="002060"/>
              </w:rPr>
              <w:t>en mobilité (à l’endroit et au moment où le bénéficiaire le souhaite</w:t>
            </w:r>
            <w:r w:rsidR="00607D61" w:rsidRPr="00145EFF">
              <w:rPr>
                <w:rFonts w:cstheme="minorHAnsi"/>
                <w:color w:val="002060"/>
              </w:rPr>
              <w:t xml:space="preserve"> et </w:t>
            </w:r>
            <w:ins w:id="68" w:author="Christian Schoen" w:date="2019-05-14T07:11:00Z">
              <w:r w:rsidR="00DA0365">
                <w:rPr>
                  <w:rFonts w:cstheme="minorHAnsi"/>
                  <w:color w:val="002060"/>
                </w:rPr>
                <w:t xml:space="preserve">comme </w:t>
              </w:r>
            </w:ins>
            <w:r w:rsidR="00607D61" w:rsidRPr="00145EFF">
              <w:rPr>
                <w:rFonts w:cstheme="minorHAnsi"/>
                <w:color w:val="002060"/>
              </w:rPr>
              <w:t>le permet le digital</w:t>
            </w:r>
            <w:r w:rsidRPr="00145EFF">
              <w:rPr>
                <w:rFonts w:cstheme="minorHAnsi"/>
                <w:color w:val="002060"/>
              </w:rPr>
              <w:t xml:space="preserve">) et avec la </w:t>
            </w:r>
            <w:ins w:id="69" w:author="Christian Schoen" w:date="2019-05-14T07:11:00Z">
              <w:r w:rsidR="00DA0365">
                <w:rPr>
                  <w:rFonts w:cstheme="minorHAnsi"/>
                  <w:color w:val="002060"/>
                </w:rPr>
                <w:t xml:space="preserve">bonne </w:t>
              </w:r>
            </w:ins>
            <w:r w:rsidRPr="00145EFF">
              <w:rPr>
                <w:rFonts w:cstheme="minorHAnsi"/>
                <w:color w:val="002060"/>
              </w:rPr>
              <w:t>sémantique</w:t>
            </w:r>
            <w:del w:id="70" w:author="Christian Schoen" w:date="2019-05-14T07:11:00Z">
              <w:r w:rsidRPr="00145EFF" w:rsidDel="00DA0365">
                <w:rPr>
                  <w:rFonts w:cstheme="minorHAnsi"/>
                  <w:color w:val="002060"/>
                </w:rPr>
                <w:delText xml:space="preserve"> des personnes aidées</w:delText>
              </w:r>
            </w:del>
            <w:r w:rsidR="00475854" w:rsidRPr="00145EFF">
              <w:rPr>
                <w:rFonts w:cstheme="minorHAnsi"/>
                <w:color w:val="002060"/>
              </w:rPr>
              <w:t>.</w:t>
            </w:r>
          </w:p>
          <w:p w14:paraId="3D326F01" w14:textId="35C0C594" w:rsidR="00874FBA" w:rsidRPr="002026A5" w:rsidRDefault="00A06DB6" w:rsidP="002026A5">
            <w:pPr>
              <w:pStyle w:val="Paragraphedeliste"/>
              <w:numPr>
                <w:ilvl w:val="0"/>
                <w:numId w:val="1"/>
              </w:numPr>
              <w:jc w:val="both"/>
              <w:rPr>
                <w:rFonts w:cstheme="minorHAnsi"/>
                <w:color w:val="002060"/>
              </w:rPr>
            </w:pPr>
            <w:r w:rsidRPr="002026A5">
              <w:rPr>
                <w:rFonts w:cstheme="minorHAnsi"/>
                <w:color w:val="002060"/>
              </w:rPr>
              <w:t>L</w:t>
            </w:r>
            <w:r w:rsidR="009B2D7E" w:rsidRPr="002026A5">
              <w:rPr>
                <w:rFonts w:cstheme="minorHAnsi"/>
                <w:color w:val="002060"/>
              </w:rPr>
              <w:t xml:space="preserve">e </w:t>
            </w:r>
            <w:r w:rsidR="00874FBA" w:rsidRPr="002026A5">
              <w:rPr>
                <w:rFonts w:cstheme="minorHAnsi"/>
                <w:color w:val="002060"/>
              </w:rPr>
              <w:t xml:space="preserve">partage de connaissance et d’expérience entre </w:t>
            </w:r>
            <w:r w:rsidR="00FC17D7" w:rsidRPr="002026A5">
              <w:rPr>
                <w:rFonts w:cstheme="minorHAnsi"/>
                <w:color w:val="002060"/>
              </w:rPr>
              <w:t>aidants</w:t>
            </w:r>
            <w:del w:id="71" w:author="Christian Schoen" w:date="2019-05-14T07:13:00Z">
              <w:r w:rsidR="00FC17D7" w:rsidRPr="002026A5" w:rsidDel="00B32B1E">
                <w:rPr>
                  <w:rFonts w:cstheme="minorHAnsi"/>
                  <w:color w:val="002060"/>
                </w:rPr>
                <w:delText xml:space="preserve"> familiaux</w:delText>
              </w:r>
            </w:del>
            <w:r w:rsidR="00FC17D7" w:rsidRPr="002026A5">
              <w:rPr>
                <w:rFonts w:cstheme="minorHAnsi"/>
                <w:color w:val="002060"/>
              </w:rPr>
              <w:t xml:space="preserve"> et/ou personnes âgées </w:t>
            </w:r>
            <w:r w:rsidR="00FC17D7">
              <w:rPr>
                <w:rFonts w:cstheme="minorHAnsi"/>
                <w:color w:val="002060"/>
              </w:rPr>
              <w:t xml:space="preserve">et/ou de </w:t>
            </w:r>
            <w:r w:rsidR="00874FBA" w:rsidRPr="002026A5">
              <w:rPr>
                <w:rFonts w:cstheme="minorHAnsi"/>
                <w:color w:val="002060"/>
              </w:rPr>
              <w:t xml:space="preserve">professionnels de terrain </w:t>
            </w:r>
            <w:r w:rsidR="00607D61">
              <w:rPr>
                <w:rFonts w:cstheme="minorHAnsi"/>
                <w:color w:val="002060"/>
              </w:rPr>
              <w:t>car le jeu est interactif et participatif.</w:t>
            </w:r>
          </w:p>
          <w:p w14:paraId="20FCAAA1" w14:textId="77777777" w:rsidR="00FC3FB0" w:rsidRDefault="00FC3FB0" w:rsidP="0020727D">
            <w:pPr>
              <w:jc w:val="both"/>
              <w:rPr>
                <w:rFonts w:cstheme="minorHAnsi"/>
                <w:color w:val="002060"/>
              </w:rPr>
            </w:pPr>
          </w:p>
          <w:p w14:paraId="69C11FCE" w14:textId="5A60ACA8" w:rsidR="001E0FBE" w:rsidRDefault="009314CA" w:rsidP="001E0FBE">
            <w:pPr>
              <w:jc w:val="both"/>
              <w:rPr>
                <w:rFonts w:cstheme="minorHAnsi"/>
                <w:color w:val="002060"/>
              </w:rPr>
            </w:pPr>
            <w:r>
              <w:rPr>
                <w:rFonts w:cstheme="minorHAnsi"/>
                <w:color w:val="002060"/>
              </w:rPr>
              <w:t>VBT</w:t>
            </w:r>
            <w:r w:rsidR="00475854">
              <w:rPr>
                <w:rFonts w:cstheme="minorHAnsi"/>
                <w:color w:val="002060"/>
              </w:rPr>
              <w:t xml:space="preserve"> </w:t>
            </w:r>
            <w:r w:rsidR="00BB12C4">
              <w:rPr>
                <w:rFonts w:cstheme="minorHAnsi"/>
                <w:color w:val="002060"/>
              </w:rPr>
              <w:t>se</w:t>
            </w:r>
            <w:r w:rsidR="00F61408">
              <w:rPr>
                <w:rFonts w:cstheme="minorHAnsi"/>
                <w:color w:val="002060"/>
              </w:rPr>
              <w:t xml:space="preserve"> f</w:t>
            </w:r>
            <w:r w:rsidR="001E0FBE" w:rsidRPr="00E077D1">
              <w:rPr>
                <w:rFonts w:cstheme="minorHAnsi"/>
                <w:color w:val="002060"/>
              </w:rPr>
              <w:t>ocalis</w:t>
            </w:r>
            <w:r w:rsidR="00BB12C4">
              <w:rPr>
                <w:rFonts w:cstheme="minorHAnsi"/>
                <w:color w:val="002060"/>
              </w:rPr>
              <w:t>e</w:t>
            </w:r>
            <w:r w:rsidR="001E0FBE" w:rsidRPr="00E077D1">
              <w:rPr>
                <w:rFonts w:cstheme="minorHAnsi"/>
                <w:color w:val="002060"/>
              </w:rPr>
              <w:t xml:space="preserve"> sur les événements de fragilisation à l’origine du risque de </w:t>
            </w:r>
            <w:r w:rsidR="00607D61">
              <w:rPr>
                <w:rFonts w:cstheme="minorHAnsi"/>
                <w:color w:val="002060"/>
              </w:rPr>
              <w:t xml:space="preserve">(petite) </w:t>
            </w:r>
            <w:r w:rsidR="001E0FBE" w:rsidRPr="00E077D1">
              <w:rPr>
                <w:rFonts w:cstheme="minorHAnsi"/>
                <w:color w:val="002060"/>
              </w:rPr>
              <w:t>maltraitance</w:t>
            </w:r>
            <w:r w:rsidR="00247287">
              <w:rPr>
                <w:rFonts w:cstheme="minorHAnsi"/>
                <w:color w:val="002060"/>
              </w:rPr>
              <w:t xml:space="preserve"> </w:t>
            </w:r>
            <w:r w:rsidR="00FC3FB0">
              <w:rPr>
                <w:rFonts w:cstheme="minorHAnsi"/>
                <w:color w:val="002060"/>
              </w:rPr>
              <w:t xml:space="preserve">et utilise </w:t>
            </w:r>
            <w:r w:rsidR="001E0FBE" w:rsidRPr="00E077D1">
              <w:rPr>
                <w:rFonts w:cstheme="minorHAnsi"/>
                <w:color w:val="002060"/>
              </w:rPr>
              <w:t>des contenus issus d</w:t>
            </w:r>
            <w:ins w:id="72" w:author="Christian Schoen" w:date="2019-05-14T07:15:00Z">
              <w:r w:rsidR="00B32B1E">
                <w:rPr>
                  <w:rFonts w:cstheme="minorHAnsi"/>
                  <w:color w:val="002060"/>
                </w:rPr>
                <w:t>u</w:t>
              </w:r>
            </w:ins>
            <w:del w:id="73" w:author="Christian Schoen" w:date="2019-05-14T07:15:00Z">
              <w:r w:rsidR="001E0FBE" w:rsidRPr="00E077D1" w:rsidDel="00B32B1E">
                <w:rPr>
                  <w:rFonts w:cstheme="minorHAnsi"/>
                  <w:color w:val="002060"/>
                </w:rPr>
                <w:delText>e l’expérience</w:delText>
              </w:r>
            </w:del>
            <w:r w:rsidR="001E0FBE" w:rsidRPr="00E077D1">
              <w:rPr>
                <w:rFonts w:cstheme="minorHAnsi"/>
                <w:color w:val="002060"/>
              </w:rPr>
              <w:t xml:space="preserve"> terrain et validés par des « experts métier » (</w:t>
            </w:r>
            <w:ins w:id="74" w:author="Christian Schoen" w:date="2019-05-14T07:15:00Z">
              <w:r w:rsidR="00B32B1E">
                <w:rPr>
                  <w:rFonts w:cstheme="minorHAnsi"/>
                  <w:color w:val="002060"/>
                </w:rPr>
                <w:t xml:space="preserve">dont </w:t>
              </w:r>
            </w:ins>
            <w:r w:rsidR="00607D61">
              <w:rPr>
                <w:rFonts w:cstheme="minorHAnsi"/>
                <w:color w:val="002060"/>
              </w:rPr>
              <w:t xml:space="preserve">Mme Busby et </w:t>
            </w:r>
            <w:r w:rsidR="001E0FBE" w:rsidRPr="00E077D1">
              <w:rPr>
                <w:rFonts w:cstheme="minorHAnsi"/>
                <w:color w:val="002060"/>
              </w:rPr>
              <w:t>Pr Moulias / « Fédération 3977 »</w:t>
            </w:r>
            <w:r w:rsidR="00607D61">
              <w:rPr>
                <w:rFonts w:cstheme="minorHAnsi"/>
                <w:color w:val="002060"/>
              </w:rPr>
              <w:t xml:space="preserve"> / ALMA</w:t>
            </w:r>
            <w:r w:rsidR="001E0FBE" w:rsidRPr="00E077D1">
              <w:rPr>
                <w:rFonts w:cstheme="minorHAnsi"/>
                <w:color w:val="002060"/>
              </w:rPr>
              <w:t>)</w:t>
            </w:r>
            <w:r w:rsidR="00FC3FB0">
              <w:rPr>
                <w:rFonts w:cstheme="minorHAnsi"/>
                <w:color w:val="002060"/>
              </w:rPr>
              <w:t>.</w:t>
            </w:r>
            <w:r w:rsidR="00404D51">
              <w:rPr>
                <w:rFonts w:cstheme="minorHAnsi"/>
                <w:color w:val="002060"/>
              </w:rPr>
              <w:t xml:space="preserve"> </w:t>
            </w:r>
            <w:r w:rsidR="006A5BE6">
              <w:rPr>
                <w:rFonts w:cstheme="minorHAnsi"/>
                <w:color w:val="002060"/>
              </w:rPr>
              <w:t xml:space="preserve">Le VBT </w:t>
            </w:r>
            <w:r w:rsidR="006A5BE6" w:rsidRPr="009E635D">
              <w:rPr>
                <w:rFonts w:cstheme="minorHAnsi"/>
                <w:color w:val="002060"/>
              </w:rPr>
              <w:t>est composé de plusieurs modules « quiz »</w:t>
            </w:r>
            <w:ins w:id="75" w:author="Christian Schoen" w:date="2019-05-14T07:15:00Z">
              <w:r w:rsidR="00B32B1E">
                <w:rPr>
                  <w:rFonts w:cstheme="minorHAnsi"/>
                  <w:color w:val="002060"/>
                </w:rPr>
                <w:t>,</w:t>
              </w:r>
            </w:ins>
            <w:del w:id="76" w:author="Christian Schoen" w:date="2019-05-14T07:15:00Z">
              <w:r w:rsidR="006A5BE6" w:rsidDel="00B32B1E">
                <w:rPr>
                  <w:rFonts w:cstheme="minorHAnsi"/>
                  <w:color w:val="002060"/>
                </w:rPr>
                <w:delText>. Ces quiz sont</w:delText>
              </w:r>
            </w:del>
            <w:r w:rsidR="00404D51">
              <w:rPr>
                <w:rFonts w:cstheme="minorHAnsi"/>
                <w:color w:val="002060"/>
              </w:rPr>
              <w:t xml:space="preserve"> structuré</w:t>
            </w:r>
            <w:r w:rsidR="006A5BE6">
              <w:rPr>
                <w:rFonts w:cstheme="minorHAnsi"/>
                <w:color w:val="002060"/>
              </w:rPr>
              <w:t>s</w:t>
            </w:r>
            <w:r w:rsidR="00404D51">
              <w:rPr>
                <w:rFonts w:cstheme="minorHAnsi"/>
                <w:color w:val="002060"/>
              </w:rPr>
              <w:t xml:space="preserve"> par </w:t>
            </w:r>
            <w:ins w:id="77" w:author="Christian Schoen" w:date="2019-05-14T07:14:00Z">
              <w:r w:rsidR="00B32B1E">
                <w:rPr>
                  <w:rFonts w:cstheme="minorHAnsi"/>
                  <w:color w:val="002060"/>
                </w:rPr>
                <w:t>exemple </w:t>
              </w:r>
            </w:ins>
            <w:ins w:id="78" w:author="Christian Schoen" w:date="2019-05-14T07:15:00Z">
              <w:r w:rsidR="00B32B1E">
                <w:rPr>
                  <w:rFonts w:cstheme="minorHAnsi"/>
                  <w:color w:val="002060"/>
                </w:rPr>
                <w:t>e</w:t>
              </w:r>
            </w:ins>
            <w:ins w:id="79" w:author="Christian Schoen" w:date="2019-05-14T07:16:00Z">
              <w:r w:rsidR="00B32B1E">
                <w:rPr>
                  <w:rFonts w:cstheme="minorHAnsi"/>
                  <w:color w:val="002060"/>
                </w:rPr>
                <w:t xml:space="preserve">n </w:t>
              </w:r>
            </w:ins>
            <w:ins w:id="80" w:author="Christian Schoen" w:date="2019-05-14T07:14:00Z">
              <w:r w:rsidR="00B32B1E">
                <w:rPr>
                  <w:rFonts w:cstheme="minorHAnsi"/>
                  <w:color w:val="002060"/>
                </w:rPr>
                <w:t>:</w:t>
              </w:r>
            </w:ins>
            <w:del w:id="81" w:author="Christian Schoen" w:date="2019-05-14T07:14:00Z">
              <w:r w:rsidR="00AD2A51" w:rsidDel="00B32B1E">
                <w:rPr>
                  <w:rFonts w:cstheme="minorHAnsi"/>
                  <w:color w:val="002060"/>
                </w:rPr>
                <w:delText>d</w:delText>
              </w:r>
              <w:r w:rsidR="001E0FBE" w:rsidRPr="00E077D1" w:rsidDel="00B32B1E">
                <w:rPr>
                  <w:rFonts w:cstheme="minorHAnsi"/>
                  <w:color w:val="002060"/>
                </w:rPr>
                <w:delText>es</w:delText>
              </w:r>
            </w:del>
            <w:r w:rsidR="001E0FBE" w:rsidRPr="00E077D1">
              <w:rPr>
                <w:rFonts w:cstheme="minorHAnsi"/>
                <w:color w:val="002060"/>
              </w:rPr>
              <w:t xml:space="preserve"> lieux</w:t>
            </w:r>
            <w:r w:rsidR="001B19DB">
              <w:rPr>
                <w:rFonts w:cstheme="minorHAnsi"/>
                <w:color w:val="002060"/>
              </w:rPr>
              <w:t xml:space="preserve"> (au / hors du domicile, </w:t>
            </w:r>
            <w:ins w:id="82" w:author="Christian Schoen" w:date="2019-05-14T07:16:00Z">
              <w:r w:rsidR="00B32B1E">
                <w:rPr>
                  <w:rFonts w:cstheme="minorHAnsi"/>
                  <w:color w:val="002060"/>
                </w:rPr>
                <w:t xml:space="preserve">puis </w:t>
              </w:r>
            </w:ins>
            <w:r w:rsidR="001B19DB">
              <w:rPr>
                <w:rFonts w:cstheme="minorHAnsi"/>
                <w:color w:val="002060"/>
              </w:rPr>
              <w:t>la chambre / la SdB)</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es situations</w:t>
            </w:r>
            <w:r w:rsidR="00B20175">
              <w:rPr>
                <w:rFonts w:cstheme="minorHAnsi"/>
                <w:color w:val="002060"/>
              </w:rPr>
              <w:t xml:space="preserve"> (hygiène intime)</w:t>
            </w:r>
            <w:r w:rsidR="001E0FBE" w:rsidRPr="00E077D1">
              <w:rPr>
                <w:rFonts w:cstheme="minorHAnsi"/>
                <w:color w:val="002060"/>
              </w:rPr>
              <w:t xml:space="preserve">, </w:t>
            </w:r>
            <w:r w:rsidR="00AD2A51">
              <w:rPr>
                <w:rFonts w:cstheme="minorHAnsi"/>
                <w:color w:val="002060"/>
              </w:rPr>
              <w:t>d</w:t>
            </w:r>
            <w:r w:rsidR="001E0FBE" w:rsidRPr="00E077D1">
              <w:rPr>
                <w:rFonts w:cstheme="minorHAnsi"/>
                <w:color w:val="002060"/>
              </w:rPr>
              <w:t xml:space="preserve">es comportements </w:t>
            </w:r>
            <w:r w:rsidR="00B20175">
              <w:rPr>
                <w:rFonts w:cstheme="minorHAnsi"/>
                <w:color w:val="002060"/>
              </w:rPr>
              <w:t>(dirigiste</w:t>
            </w:r>
            <w:r w:rsidR="00607D61">
              <w:rPr>
                <w:rFonts w:cstheme="minorHAnsi"/>
                <w:color w:val="002060"/>
              </w:rPr>
              <w:t>, insatisfait</w:t>
            </w:r>
            <w:r w:rsidR="00B20175">
              <w:rPr>
                <w:rFonts w:cstheme="minorHAnsi"/>
                <w:color w:val="002060"/>
              </w:rPr>
              <w:t xml:space="preserve">) </w:t>
            </w:r>
            <w:r w:rsidR="001E0FBE" w:rsidRPr="00E077D1">
              <w:rPr>
                <w:rFonts w:cstheme="minorHAnsi"/>
                <w:color w:val="002060"/>
              </w:rPr>
              <w:t xml:space="preserve">et </w:t>
            </w:r>
            <w:r w:rsidR="00AD2A51">
              <w:rPr>
                <w:rFonts w:cstheme="minorHAnsi"/>
                <w:color w:val="002060"/>
              </w:rPr>
              <w:t>d</w:t>
            </w:r>
            <w:r w:rsidR="001E0FBE" w:rsidRPr="00E077D1">
              <w:rPr>
                <w:rFonts w:cstheme="minorHAnsi"/>
                <w:color w:val="002060"/>
              </w:rPr>
              <w:t xml:space="preserve">e </w:t>
            </w:r>
            <w:r w:rsidR="00520B18" w:rsidRPr="00E077D1">
              <w:rPr>
                <w:rFonts w:cstheme="minorHAnsi"/>
                <w:color w:val="002060"/>
              </w:rPr>
              <w:t>langage à</w:t>
            </w:r>
            <w:r w:rsidR="001E0FBE" w:rsidRPr="00E077D1">
              <w:rPr>
                <w:rFonts w:cstheme="minorHAnsi"/>
                <w:color w:val="002060"/>
              </w:rPr>
              <w:t xml:space="preserve"> risque</w:t>
            </w:r>
            <w:r w:rsidR="00520B18">
              <w:rPr>
                <w:rFonts w:cstheme="minorHAnsi"/>
                <w:color w:val="002060"/>
              </w:rPr>
              <w:t> :</w:t>
            </w:r>
            <w:r w:rsidR="00607D61">
              <w:rPr>
                <w:rFonts w:cstheme="minorHAnsi"/>
                <w:color w:val="002060"/>
              </w:rPr>
              <w:t xml:space="preserve"> </w:t>
            </w:r>
            <w:r w:rsidR="00B20175">
              <w:rPr>
                <w:rFonts w:cstheme="minorHAnsi"/>
                <w:color w:val="002060"/>
              </w:rPr>
              <w:t>« Tu dois mettre tes couches ! »</w:t>
            </w:r>
            <w:r w:rsidR="00FC17D7">
              <w:rPr>
                <w:rFonts w:cstheme="minorHAnsi"/>
                <w:color w:val="002060"/>
              </w:rPr>
              <w:t xml:space="preserve"> plutôt que « As-tu pensé aux protections ? »</w:t>
            </w:r>
            <w:r w:rsidR="00520B18">
              <w:rPr>
                <w:rFonts w:cstheme="minorHAnsi"/>
                <w:color w:val="002060"/>
              </w:rPr>
              <w:t xml:space="preserve"> (exemples en annexe)</w:t>
            </w:r>
            <w:r w:rsidR="002026A5">
              <w:rPr>
                <w:rFonts w:cstheme="minorHAnsi"/>
                <w:color w:val="002060"/>
              </w:rPr>
              <w:t>.</w:t>
            </w:r>
          </w:p>
          <w:p w14:paraId="42B0C8BE" w14:textId="77777777" w:rsidR="007034E4" w:rsidRDefault="007034E4" w:rsidP="001E0FBE">
            <w:pPr>
              <w:jc w:val="both"/>
              <w:rPr>
                <w:rFonts w:cstheme="minorHAnsi"/>
                <w:color w:val="002060"/>
              </w:rPr>
            </w:pPr>
          </w:p>
          <w:p w14:paraId="436B828E" w14:textId="3D54A2AE" w:rsidR="002F5BB4" w:rsidRDefault="002F5BB4" w:rsidP="009314CA">
            <w:pPr>
              <w:jc w:val="both"/>
              <w:rPr>
                <w:rFonts w:cstheme="minorHAnsi"/>
                <w:color w:val="002060"/>
              </w:rPr>
            </w:pPr>
            <w:r>
              <w:rPr>
                <w:rFonts w:cstheme="minorHAnsi"/>
                <w:color w:val="002060"/>
              </w:rPr>
              <w:t xml:space="preserve">VBT </w:t>
            </w:r>
            <w:r w:rsidR="00746B06">
              <w:rPr>
                <w:rFonts w:cstheme="minorHAnsi"/>
                <w:color w:val="002060"/>
              </w:rPr>
              <w:t xml:space="preserve">est accessible via une plateforme Web protégée (RGPD) ou téléchargeable, et </w:t>
            </w:r>
            <w:r>
              <w:rPr>
                <w:rFonts w:cstheme="minorHAnsi"/>
                <w:color w:val="002060"/>
              </w:rPr>
              <w:t>permet de jouer seul</w:t>
            </w:r>
            <w:del w:id="83" w:author="Christian Schoen" w:date="2019-05-14T07:17:00Z">
              <w:r w:rsidR="00F231B2" w:rsidDel="00B32B1E">
                <w:rPr>
                  <w:rFonts w:cstheme="minorHAnsi"/>
                  <w:color w:val="002060"/>
                </w:rPr>
                <w:delText xml:space="preserve"> </w:delText>
              </w:r>
            </w:del>
            <w:ins w:id="84" w:author="Christian Schoen" w:date="2019-05-14T07:16:00Z">
              <w:r w:rsidR="00B32B1E">
                <w:rPr>
                  <w:rFonts w:cstheme="minorHAnsi"/>
                  <w:color w:val="002060"/>
                </w:rPr>
                <w:t>(e)</w:t>
              </w:r>
            </w:ins>
            <w:ins w:id="85" w:author="Christian Schoen" w:date="2019-05-14T07:17:00Z">
              <w:r w:rsidR="00B32B1E">
                <w:rPr>
                  <w:rFonts w:cstheme="minorHAnsi"/>
                  <w:color w:val="002060"/>
                </w:rPr>
                <w:t xml:space="preserve"> </w:t>
              </w:r>
            </w:ins>
            <w:r>
              <w:rPr>
                <w:rFonts w:cstheme="minorHAnsi"/>
                <w:color w:val="002060"/>
              </w:rPr>
              <w:t>ou en communauté d’aidants, une fois ou de man</w:t>
            </w:r>
            <w:r w:rsidR="00746B06">
              <w:rPr>
                <w:rFonts w:cstheme="minorHAnsi"/>
                <w:color w:val="002060"/>
              </w:rPr>
              <w:t>ière répétée et constructive, voire</w:t>
            </w:r>
            <w:r>
              <w:rPr>
                <w:rFonts w:cstheme="minorHAnsi"/>
                <w:color w:val="002060"/>
              </w:rPr>
              <w:t xml:space="preserve"> en situation avec la personne aidée.</w:t>
            </w:r>
            <w:r w:rsidR="009314CA">
              <w:rPr>
                <w:rFonts w:cstheme="minorHAnsi"/>
                <w:color w:val="002060"/>
              </w:rPr>
              <w:t xml:space="preserve"> </w:t>
            </w:r>
            <w:r w:rsidR="00475854">
              <w:rPr>
                <w:rFonts w:cstheme="minorHAnsi"/>
                <w:color w:val="002060"/>
              </w:rPr>
              <w:t xml:space="preserve">Le jeu </w:t>
            </w:r>
            <w:r w:rsidR="009314CA">
              <w:rPr>
                <w:rFonts w:cstheme="minorHAnsi"/>
                <w:color w:val="002060"/>
              </w:rPr>
              <w:t>est participatif</w:t>
            </w:r>
            <w:ins w:id="86" w:author="vera.ovcharenko@outlook.fr" w:date="2019-05-07T10:19:00Z">
              <w:r w:rsidR="00475854">
                <w:rPr>
                  <w:rFonts w:cstheme="minorHAnsi"/>
                  <w:color w:val="002060"/>
                </w:rPr>
                <w:t xml:space="preserve"> </w:t>
              </w:r>
            </w:ins>
            <w:r w:rsidR="009314CA">
              <w:rPr>
                <w:rFonts w:cstheme="minorHAnsi"/>
                <w:color w:val="002060"/>
              </w:rPr>
              <w:t>pour permettre à un maximum de personnes de partager leurs expériences avant la dissémination, après une validation par le Comité scientifique (Mme Busby et Pr Moulias – ALMA)</w:t>
            </w:r>
            <w:ins w:id="87" w:author="vera.ovcharenko@outlook.fr" w:date="2019-05-08T07:27:00Z">
              <w:r w:rsidR="00520B18">
                <w:rPr>
                  <w:rFonts w:cstheme="minorHAnsi"/>
                  <w:color w:val="002060"/>
                </w:rPr>
                <w:t>.</w:t>
              </w:r>
            </w:ins>
          </w:p>
          <w:p w14:paraId="66235443" w14:textId="77777777" w:rsidR="002F5BB4" w:rsidRDefault="002F5BB4" w:rsidP="001E0FBE">
            <w:pPr>
              <w:jc w:val="both"/>
              <w:rPr>
                <w:rFonts w:cstheme="minorHAnsi"/>
                <w:color w:val="002060"/>
              </w:rPr>
            </w:pPr>
          </w:p>
          <w:p w14:paraId="45B61E36" w14:textId="290184DB" w:rsidR="00B853B5" w:rsidRDefault="008A39BA" w:rsidP="001E0FBE">
            <w:pPr>
              <w:jc w:val="both"/>
              <w:rPr>
                <w:rFonts w:cstheme="minorHAnsi"/>
                <w:color w:val="002060"/>
              </w:rPr>
            </w:pPr>
            <w:r>
              <w:rPr>
                <w:rFonts w:cstheme="minorHAnsi"/>
                <w:color w:val="002060"/>
              </w:rPr>
              <w:t>Avec l’expéri</w:t>
            </w:r>
            <w:ins w:id="88" w:author="Christian Schoen" w:date="2019-05-14T07:17:00Z">
              <w:r w:rsidR="00B32B1E">
                <w:rPr>
                  <w:rFonts w:cstheme="minorHAnsi"/>
                  <w:color w:val="002060"/>
                </w:rPr>
                <w:t xml:space="preserve">mentation </w:t>
              </w:r>
            </w:ins>
            <w:del w:id="89" w:author="Christian Schoen" w:date="2019-05-14T07:17:00Z">
              <w:r w:rsidDel="00B32B1E">
                <w:rPr>
                  <w:rFonts w:cstheme="minorHAnsi"/>
                  <w:color w:val="002060"/>
                </w:rPr>
                <w:delText xml:space="preserve">ence </w:delText>
              </w:r>
            </w:del>
            <w:r>
              <w:rPr>
                <w:rFonts w:cstheme="minorHAnsi"/>
                <w:color w:val="002060"/>
              </w:rPr>
              <w:t>du Pôle et le soutien de la Région IdF,</w:t>
            </w:r>
            <w:r w:rsidR="000D2DA9">
              <w:rPr>
                <w:rFonts w:cstheme="minorHAnsi"/>
                <w:color w:val="002060"/>
              </w:rPr>
              <w:t xml:space="preserve"> VBT </w:t>
            </w:r>
            <w:r w:rsidR="00746B06">
              <w:rPr>
                <w:rFonts w:cstheme="minorHAnsi"/>
                <w:color w:val="002060"/>
              </w:rPr>
              <w:t>dev</w:t>
            </w:r>
            <w:r w:rsidR="00145EFF">
              <w:rPr>
                <w:rFonts w:cstheme="minorHAnsi"/>
                <w:color w:val="002060"/>
              </w:rPr>
              <w:t>iendra</w:t>
            </w:r>
            <w:r w:rsidR="00746B06">
              <w:rPr>
                <w:rFonts w:cstheme="minorHAnsi"/>
                <w:color w:val="002060"/>
              </w:rPr>
              <w:t xml:space="preserve"> « Khépri</w:t>
            </w:r>
            <w:r w:rsidR="00B73628">
              <w:rPr>
                <w:rFonts w:cstheme="minorHAnsi"/>
                <w:color w:val="002060"/>
              </w:rPr>
              <w:t xml:space="preserve"> </w:t>
            </w:r>
            <w:r w:rsidR="00746B06">
              <w:rPr>
                <w:rFonts w:cstheme="minorHAnsi"/>
                <w:color w:val="002060"/>
              </w:rPr>
              <w:t xml:space="preserve">Aidance » </w:t>
            </w:r>
            <w:r w:rsidR="00145EFF">
              <w:rPr>
                <w:rFonts w:cstheme="minorHAnsi"/>
                <w:color w:val="002060"/>
              </w:rPr>
              <w:t xml:space="preserve">et </w:t>
            </w:r>
            <w:r>
              <w:rPr>
                <w:rFonts w:cstheme="minorHAnsi"/>
                <w:color w:val="002060"/>
              </w:rPr>
              <w:t xml:space="preserve">finalisera </w:t>
            </w:r>
            <w:ins w:id="90" w:author="Christian Schoen" w:date="2019-05-14T07:18:00Z">
              <w:r w:rsidR="00B32B1E">
                <w:rPr>
                  <w:rFonts w:cstheme="minorHAnsi"/>
                  <w:color w:val="002060"/>
                </w:rPr>
                <w:t xml:space="preserve">(déploiement) </w:t>
              </w:r>
            </w:ins>
            <w:r w:rsidR="00832CAA">
              <w:rPr>
                <w:rFonts w:cstheme="minorHAnsi"/>
                <w:color w:val="002060"/>
              </w:rPr>
              <w:t xml:space="preserve">quatre versions </w:t>
            </w:r>
            <w:r w:rsidR="008E54A9">
              <w:rPr>
                <w:rFonts w:cstheme="minorHAnsi"/>
                <w:color w:val="002060"/>
              </w:rPr>
              <w:t xml:space="preserve">à destination </w:t>
            </w:r>
            <w:r w:rsidR="00C46A90">
              <w:rPr>
                <w:rFonts w:cstheme="minorHAnsi"/>
                <w:color w:val="002060"/>
              </w:rPr>
              <w:t>de :</w:t>
            </w:r>
          </w:p>
          <w:p w14:paraId="6FEB7F9E" w14:textId="4E14D21C" w:rsidR="007034E4" w:rsidRPr="00F435ED" w:rsidRDefault="00624D23" w:rsidP="00F435ED">
            <w:pPr>
              <w:pStyle w:val="Paragraphedeliste"/>
              <w:numPr>
                <w:ilvl w:val="0"/>
                <w:numId w:val="9"/>
              </w:numPr>
              <w:jc w:val="both"/>
              <w:rPr>
                <w:rFonts w:cstheme="minorHAnsi"/>
                <w:color w:val="002060"/>
              </w:rPr>
            </w:pPr>
            <w:r w:rsidRPr="00F435ED">
              <w:rPr>
                <w:rFonts w:cstheme="minorHAnsi"/>
                <w:color w:val="002060"/>
              </w:rPr>
              <w:t xml:space="preserve">personnes </w:t>
            </w:r>
            <w:r w:rsidR="00746B06">
              <w:rPr>
                <w:rFonts w:cstheme="minorHAnsi"/>
                <w:color w:val="002060"/>
              </w:rPr>
              <w:t>avançant en âge et fragilisées</w:t>
            </w:r>
            <w:r w:rsidR="00F435ED" w:rsidRPr="00F435ED">
              <w:rPr>
                <w:rFonts w:cstheme="minorHAnsi"/>
                <w:color w:val="002060"/>
              </w:rPr>
              <w:t>,</w:t>
            </w:r>
          </w:p>
          <w:p w14:paraId="1D0BBC28" w14:textId="4087B3B9" w:rsidR="00F435ED" w:rsidRDefault="008E54A9" w:rsidP="00F435ED">
            <w:pPr>
              <w:pStyle w:val="Paragraphedeliste"/>
              <w:numPr>
                <w:ilvl w:val="0"/>
                <w:numId w:val="9"/>
              </w:numPr>
              <w:jc w:val="both"/>
              <w:rPr>
                <w:rFonts w:cstheme="minorHAnsi"/>
                <w:color w:val="002060"/>
              </w:rPr>
            </w:pPr>
            <w:r w:rsidRPr="00F435ED">
              <w:rPr>
                <w:rFonts w:cstheme="minorHAnsi"/>
                <w:color w:val="002060"/>
              </w:rPr>
              <w:t xml:space="preserve">personnes </w:t>
            </w:r>
            <w:r w:rsidR="00F435ED" w:rsidRPr="00F435ED">
              <w:rPr>
                <w:rFonts w:cstheme="minorHAnsi"/>
                <w:color w:val="002060"/>
              </w:rPr>
              <w:t>atteintes de maladies neurodégénératives</w:t>
            </w:r>
            <w:r w:rsidR="00CD568A">
              <w:rPr>
                <w:rFonts w:cstheme="minorHAnsi"/>
                <w:color w:val="002060"/>
              </w:rPr>
              <w:t xml:space="preserve"> (avec Association de patients ad hoc)</w:t>
            </w:r>
            <w:r w:rsidR="00F435ED" w:rsidRPr="00F435ED">
              <w:rPr>
                <w:rFonts w:cstheme="minorHAnsi"/>
                <w:color w:val="002060"/>
              </w:rPr>
              <w:t>,</w:t>
            </w:r>
          </w:p>
          <w:p w14:paraId="6AC5A489" w14:textId="3B4601AC" w:rsidR="00863B77" w:rsidRDefault="00DF4ABB" w:rsidP="00F435ED">
            <w:pPr>
              <w:pStyle w:val="Paragraphedeliste"/>
              <w:numPr>
                <w:ilvl w:val="0"/>
                <w:numId w:val="9"/>
              </w:numPr>
              <w:jc w:val="both"/>
              <w:rPr>
                <w:rFonts w:cstheme="minorHAnsi"/>
                <w:color w:val="002060"/>
              </w:rPr>
            </w:pPr>
            <w:r>
              <w:rPr>
                <w:rFonts w:cstheme="minorHAnsi"/>
                <w:color w:val="002060"/>
              </w:rPr>
              <w:t>pers</w:t>
            </w:r>
            <w:r w:rsidR="00863B77">
              <w:rPr>
                <w:rFonts w:cstheme="minorHAnsi"/>
                <w:color w:val="002060"/>
              </w:rPr>
              <w:t>o</w:t>
            </w:r>
            <w:r>
              <w:rPr>
                <w:rFonts w:cstheme="minorHAnsi"/>
                <w:color w:val="002060"/>
              </w:rPr>
              <w:t>nnes atteintes de handicap cognitif, physique</w:t>
            </w:r>
            <w:r w:rsidR="00863B77">
              <w:rPr>
                <w:rFonts w:cstheme="minorHAnsi"/>
                <w:color w:val="002060"/>
              </w:rPr>
              <w:t>,</w:t>
            </w:r>
          </w:p>
          <w:p w14:paraId="437329B0" w14:textId="754A50DD" w:rsidR="007034E4" w:rsidRDefault="00B32B1E" w:rsidP="00F435ED">
            <w:pPr>
              <w:pStyle w:val="Paragraphedeliste"/>
              <w:numPr>
                <w:ilvl w:val="0"/>
                <w:numId w:val="9"/>
              </w:numPr>
              <w:jc w:val="both"/>
              <w:rPr>
                <w:rFonts w:cstheme="minorHAnsi"/>
                <w:color w:val="002060"/>
              </w:rPr>
            </w:pPr>
            <w:ins w:id="91" w:author="Christian Schoen" w:date="2019-05-14T07:18:00Z">
              <w:r>
                <w:rPr>
                  <w:rFonts w:cstheme="minorHAnsi"/>
                  <w:color w:val="002060"/>
                </w:rPr>
                <w:t xml:space="preserve">à terme, </w:t>
              </w:r>
            </w:ins>
            <w:r w:rsidR="00863B77">
              <w:rPr>
                <w:rFonts w:cstheme="minorHAnsi"/>
                <w:color w:val="002060"/>
              </w:rPr>
              <w:t xml:space="preserve">aidants professionnels </w:t>
            </w:r>
            <w:r w:rsidR="00C20A4E">
              <w:rPr>
                <w:rFonts w:cstheme="minorHAnsi"/>
                <w:color w:val="002060"/>
              </w:rPr>
              <w:t xml:space="preserve">pour </w:t>
            </w:r>
            <w:r w:rsidR="00B853B5">
              <w:rPr>
                <w:rFonts w:cstheme="minorHAnsi"/>
                <w:color w:val="002060"/>
              </w:rPr>
              <w:t>tous</w:t>
            </w:r>
            <w:r w:rsidR="00C20A4E">
              <w:rPr>
                <w:rFonts w:cstheme="minorHAnsi"/>
                <w:color w:val="002060"/>
              </w:rPr>
              <w:t xml:space="preserve"> les type</w:t>
            </w:r>
            <w:r w:rsidR="00D5140B">
              <w:rPr>
                <w:rFonts w:cstheme="minorHAnsi"/>
                <w:color w:val="002060"/>
              </w:rPr>
              <w:t>s</w:t>
            </w:r>
            <w:r w:rsidR="00C20A4E">
              <w:rPr>
                <w:rFonts w:cstheme="minorHAnsi"/>
                <w:color w:val="002060"/>
              </w:rPr>
              <w:t xml:space="preserve"> des aidés</w:t>
            </w:r>
            <w:r w:rsidR="00F150F5">
              <w:rPr>
                <w:rFonts w:cstheme="minorHAnsi"/>
                <w:color w:val="002060"/>
              </w:rPr>
              <w:t>.</w:t>
            </w:r>
          </w:p>
          <w:p w14:paraId="647EEE6D" w14:textId="77777777" w:rsidR="007034E4" w:rsidRDefault="007034E4" w:rsidP="001E0FBE">
            <w:pPr>
              <w:jc w:val="both"/>
              <w:rPr>
                <w:rFonts w:cstheme="minorHAnsi"/>
                <w:color w:val="002060"/>
              </w:rPr>
            </w:pPr>
          </w:p>
          <w:p w14:paraId="7BE26CC0" w14:textId="45E0B2EB" w:rsidR="00A55F4F" w:rsidRDefault="00C63928" w:rsidP="00971E1D">
            <w:pPr>
              <w:jc w:val="both"/>
              <w:rPr>
                <w:rFonts w:cstheme="minorHAnsi"/>
                <w:color w:val="002060"/>
              </w:rPr>
            </w:pPr>
            <w:r>
              <w:rPr>
                <w:rFonts w:cstheme="minorHAnsi"/>
                <w:color w:val="002060"/>
              </w:rPr>
              <w:t xml:space="preserve">Le projet est prévu pour une durée de </w:t>
            </w:r>
            <w:r w:rsidR="00F231B2">
              <w:rPr>
                <w:rFonts w:cstheme="minorHAnsi"/>
                <w:color w:val="002060"/>
              </w:rPr>
              <w:t>9</w:t>
            </w:r>
            <w:r>
              <w:rPr>
                <w:rFonts w:cstheme="minorHAnsi"/>
                <w:color w:val="002060"/>
              </w:rPr>
              <w:t xml:space="preserve"> mois </w:t>
            </w:r>
            <w:r w:rsidR="00B20175">
              <w:rPr>
                <w:rFonts w:cstheme="minorHAnsi"/>
                <w:color w:val="002060"/>
              </w:rPr>
              <w:t xml:space="preserve">jusqu’à la dissémination à grande échelle </w:t>
            </w:r>
            <w:r w:rsidR="00CD568A">
              <w:rPr>
                <w:rFonts w:cstheme="minorHAnsi"/>
                <w:color w:val="002060"/>
              </w:rPr>
              <w:t xml:space="preserve">en Ile de France, </w:t>
            </w:r>
            <w:r w:rsidR="00A64F70">
              <w:rPr>
                <w:rFonts w:cstheme="minorHAnsi"/>
                <w:color w:val="002060"/>
              </w:rPr>
              <w:t xml:space="preserve">avec </w:t>
            </w:r>
            <w:r w:rsidR="00816FF3">
              <w:rPr>
                <w:rFonts w:cstheme="minorHAnsi"/>
                <w:color w:val="002060"/>
              </w:rPr>
              <w:t xml:space="preserve">une mise en place et </w:t>
            </w:r>
            <w:r w:rsidR="005226D3">
              <w:rPr>
                <w:rFonts w:cstheme="minorHAnsi"/>
                <w:color w:val="002060"/>
              </w:rPr>
              <w:t>un</w:t>
            </w:r>
            <w:r w:rsidR="00A64F70">
              <w:rPr>
                <w:rFonts w:cstheme="minorHAnsi"/>
                <w:color w:val="002060"/>
              </w:rPr>
              <w:t xml:space="preserve"> début </w:t>
            </w:r>
            <w:r w:rsidR="00816FF3">
              <w:rPr>
                <w:rFonts w:cstheme="minorHAnsi"/>
                <w:color w:val="002060"/>
              </w:rPr>
              <w:t xml:space="preserve">opérationnel </w:t>
            </w:r>
            <w:r w:rsidR="00A64F70">
              <w:rPr>
                <w:rFonts w:cstheme="minorHAnsi"/>
                <w:color w:val="002060"/>
              </w:rPr>
              <w:t xml:space="preserve">en </w:t>
            </w:r>
            <w:r w:rsidR="0078332A">
              <w:rPr>
                <w:rFonts w:cstheme="minorHAnsi"/>
                <w:color w:val="002060"/>
              </w:rPr>
              <w:t>septembre</w:t>
            </w:r>
            <w:r w:rsidR="00A64F70">
              <w:rPr>
                <w:rFonts w:cstheme="minorHAnsi"/>
                <w:color w:val="002060"/>
              </w:rPr>
              <w:t xml:space="preserve"> 2019 </w:t>
            </w:r>
            <w:r w:rsidR="006E14C2">
              <w:rPr>
                <w:rFonts w:cstheme="minorHAnsi"/>
                <w:color w:val="002060"/>
              </w:rPr>
              <w:t>dans le</w:t>
            </w:r>
            <w:r w:rsidR="00A64F70">
              <w:rPr>
                <w:rFonts w:cstheme="minorHAnsi"/>
                <w:color w:val="002060"/>
              </w:rPr>
              <w:t xml:space="preserve"> but de </w:t>
            </w:r>
            <w:r w:rsidR="00CA397C" w:rsidRPr="00CA397C">
              <w:rPr>
                <w:rFonts w:cstheme="minorHAnsi"/>
                <w:color w:val="002060"/>
              </w:rPr>
              <w:t xml:space="preserve">regrouper </w:t>
            </w:r>
            <w:r w:rsidR="006D2EA0">
              <w:rPr>
                <w:rFonts w:cstheme="minorHAnsi"/>
                <w:color w:val="002060"/>
              </w:rPr>
              <w:t>d</w:t>
            </w:r>
            <w:r w:rsidR="00CA397C" w:rsidRPr="00CA397C">
              <w:rPr>
                <w:rFonts w:cstheme="minorHAnsi"/>
                <w:color w:val="002060"/>
              </w:rPr>
              <w:t xml:space="preserve">es aidants </w:t>
            </w:r>
            <w:r w:rsidR="00816FF3">
              <w:rPr>
                <w:rFonts w:cstheme="minorHAnsi"/>
                <w:color w:val="002060"/>
              </w:rPr>
              <w:t>sensibilisés par</w:t>
            </w:r>
            <w:r w:rsidR="00CA397C" w:rsidRPr="00CA397C">
              <w:rPr>
                <w:rFonts w:cstheme="minorHAnsi"/>
                <w:color w:val="002060"/>
              </w:rPr>
              <w:t xml:space="preserve"> l’association</w:t>
            </w:r>
            <w:r w:rsidR="00CA397C">
              <w:rPr>
                <w:rFonts w:cstheme="minorHAnsi"/>
                <w:color w:val="002060"/>
              </w:rPr>
              <w:t xml:space="preserve"> </w:t>
            </w:r>
            <w:r w:rsidR="00CD568A">
              <w:rPr>
                <w:rFonts w:cstheme="minorHAnsi"/>
                <w:color w:val="002060"/>
              </w:rPr>
              <w:t xml:space="preserve">avant </w:t>
            </w:r>
            <w:r w:rsidR="00C15B70">
              <w:rPr>
                <w:rFonts w:cstheme="minorHAnsi"/>
                <w:color w:val="002060"/>
              </w:rPr>
              <w:t>l</w:t>
            </w:r>
            <w:r w:rsidR="006D2EA0">
              <w:rPr>
                <w:rFonts w:cstheme="minorHAnsi"/>
                <w:color w:val="002060"/>
              </w:rPr>
              <w:t>a</w:t>
            </w:r>
            <w:r w:rsidR="00C15B70">
              <w:rPr>
                <w:rFonts w:cstheme="minorHAnsi"/>
                <w:color w:val="002060"/>
              </w:rPr>
              <w:t xml:space="preserve"> période de vacances</w:t>
            </w:r>
            <w:r w:rsidR="008D080E">
              <w:rPr>
                <w:rFonts w:cstheme="minorHAnsi"/>
                <w:color w:val="002060"/>
              </w:rPr>
              <w:t xml:space="preserve"> d’été. Ce</w:t>
            </w:r>
            <w:r w:rsidR="000068CB">
              <w:rPr>
                <w:rFonts w:cstheme="minorHAnsi"/>
                <w:color w:val="002060"/>
              </w:rPr>
              <w:t>tte</w:t>
            </w:r>
            <w:r w:rsidR="008D080E">
              <w:rPr>
                <w:rFonts w:cstheme="minorHAnsi"/>
                <w:color w:val="002060"/>
              </w:rPr>
              <w:t xml:space="preserve"> période</w:t>
            </w:r>
            <w:r w:rsidR="00C15B70">
              <w:rPr>
                <w:rFonts w:cstheme="minorHAnsi"/>
                <w:color w:val="002060"/>
              </w:rPr>
              <w:t xml:space="preserve"> est </w:t>
            </w:r>
            <w:r w:rsidR="00CA397C" w:rsidRPr="00CA397C">
              <w:rPr>
                <w:rFonts w:cstheme="minorHAnsi"/>
                <w:color w:val="002060"/>
              </w:rPr>
              <w:t xml:space="preserve">critique </w:t>
            </w:r>
            <w:r w:rsidR="00C15B70">
              <w:rPr>
                <w:rFonts w:cstheme="minorHAnsi"/>
                <w:color w:val="002060"/>
              </w:rPr>
              <w:t xml:space="preserve">pour les </w:t>
            </w:r>
            <w:ins w:id="92" w:author="Christian Schoen" w:date="2019-05-14T07:20:00Z">
              <w:r w:rsidR="0059131E">
                <w:rPr>
                  <w:rFonts w:cstheme="minorHAnsi"/>
                  <w:color w:val="002060"/>
                </w:rPr>
                <w:t xml:space="preserve">proches </w:t>
              </w:r>
            </w:ins>
            <w:r w:rsidR="00C15B70">
              <w:rPr>
                <w:rFonts w:cstheme="minorHAnsi"/>
                <w:color w:val="002060"/>
              </w:rPr>
              <w:t xml:space="preserve">aidants </w:t>
            </w:r>
            <w:del w:id="93" w:author="Christian Schoen" w:date="2019-05-14T07:20:00Z">
              <w:r w:rsidR="00AC4D49" w:rsidDel="0059131E">
                <w:rPr>
                  <w:rFonts w:cstheme="minorHAnsi"/>
                  <w:color w:val="002060"/>
                </w:rPr>
                <w:delText xml:space="preserve">familiaux </w:delText>
              </w:r>
            </w:del>
            <w:r w:rsidR="00AC4D49">
              <w:rPr>
                <w:rFonts w:cstheme="minorHAnsi"/>
                <w:color w:val="002060"/>
              </w:rPr>
              <w:t>qui remplacent souvent les aidants professionnels</w:t>
            </w:r>
            <w:r w:rsidR="00B20175">
              <w:rPr>
                <w:rFonts w:cstheme="minorHAnsi"/>
                <w:color w:val="002060"/>
              </w:rPr>
              <w:t xml:space="preserve">, eux-mêmes souvent intérimaires, </w:t>
            </w:r>
            <w:r w:rsidR="00901C9F">
              <w:rPr>
                <w:rFonts w:cstheme="minorHAnsi"/>
                <w:color w:val="002060"/>
              </w:rPr>
              <w:t xml:space="preserve">ce qui provoque les </w:t>
            </w:r>
            <w:r w:rsidR="00CA397C" w:rsidRPr="00CA397C">
              <w:rPr>
                <w:rFonts w:cstheme="minorHAnsi"/>
                <w:color w:val="002060"/>
              </w:rPr>
              <w:t>changement</w:t>
            </w:r>
            <w:r w:rsidR="00901C9F">
              <w:rPr>
                <w:rFonts w:cstheme="minorHAnsi"/>
                <w:color w:val="002060"/>
              </w:rPr>
              <w:t>s de</w:t>
            </w:r>
            <w:r w:rsidR="00CA397C" w:rsidRPr="00CA397C">
              <w:rPr>
                <w:rFonts w:cstheme="minorHAnsi"/>
                <w:color w:val="002060"/>
              </w:rPr>
              <w:t xml:space="preserve"> relation</w:t>
            </w:r>
            <w:r w:rsidR="00901C9F">
              <w:rPr>
                <w:rFonts w:cstheme="minorHAnsi"/>
                <w:color w:val="002060"/>
              </w:rPr>
              <w:t>s dans le couple</w:t>
            </w:r>
            <w:r w:rsidR="00CA397C" w:rsidRPr="00CA397C">
              <w:rPr>
                <w:rFonts w:cstheme="minorHAnsi"/>
                <w:color w:val="002060"/>
              </w:rPr>
              <w:t xml:space="preserve"> </w:t>
            </w:r>
            <w:r w:rsidR="00901C9F">
              <w:rPr>
                <w:rFonts w:cstheme="minorHAnsi"/>
                <w:color w:val="002060"/>
              </w:rPr>
              <w:t xml:space="preserve">aidé </w:t>
            </w:r>
            <w:del w:id="94" w:author="Christian Schoen" w:date="2019-05-14T07:20:00Z">
              <w:r w:rsidR="0060518B" w:rsidDel="0059131E">
                <w:rPr>
                  <w:rFonts w:cstheme="minorHAnsi"/>
                  <w:color w:val="002060"/>
                </w:rPr>
                <w:delText>-</w:delText>
              </w:r>
            </w:del>
            <w:ins w:id="95" w:author="Christian Schoen" w:date="2019-05-14T07:20:00Z">
              <w:r w:rsidR="0059131E">
                <w:rPr>
                  <w:rFonts w:cstheme="minorHAnsi"/>
                  <w:color w:val="002060"/>
                </w:rPr>
                <w:t>–</w:t>
              </w:r>
            </w:ins>
            <w:r w:rsidR="00CA397C" w:rsidRPr="00CA397C">
              <w:rPr>
                <w:rFonts w:cstheme="minorHAnsi"/>
                <w:color w:val="002060"/>
              </w:rPr>
              <w:t xml:space="preserve"> aidants</w:t>
            </w:r>
            <w:ins w:id="96" w:author="Christian Schoen" w:date="2019-05-14T07:20:00Z">
              <w:r w:rsidR="0059131E">
                <w:rPr>
                  <w:rFonts w:cstheme="minorHAnsi"/>
                  <w:color w:val="002060"/>
                </w:rPr>
                <w:t xml:space="preserve"> et des ri</w:t>
              </w:r>
            </w:ins>
            <w:ins w:id="97" w:author="Christian Schoen" w:date="2019-05-14T07:21:00Z">
              <w:r w:rsidR="0059131E">
                <w:rPr>
                  <w:rFonts w:cstheme="minorHAnsi"/>
                  <w:color w:val="002060"/>
                </w:rPr>
                <w:t>s</w:t>
              </w:r>
            </w:ins>
            <w:ins w:id="98" w:author="Christian Schoen" w:date="2019-05-14T07:20:00Z">
              <w:r w:rsidR="0059131E">
                <w:rPr>
                  <w:rFonts w:cstheme="minorHAnsi"/>
                  <w:color w:val="002060"/>
                </w:rPr>
                <w:t>ques accrus</w:t>
              </w:r>
            </w:ins>
            <w:r w:rsidR="00901C9F">
              <w:rPr>
                <w:rFonts w:cstheme="minorHAnsi"/>
                <w:color w:val="002060"/>
              </w:rPr>
              <w:t xml:space="preserve">. </w:t>
            </w:r>
            <w:r w:rsidR="00816FF3">
              <w:rPr>
                <w:rFonts w:cstheme="minorHAnsi"/>
                <w:color w:val="002060"/>
              </w:rPr>
              <w:t xml:space="preserve"> Ce « retour d’expérience » optimisera l’intérêt pour </w:t>
            </w:r>
            <w:r w:rsidR="00CD568A">
              <w:rPr>
                <w:rFonts w:cstheme="minorHAnsi"/>
                <w:color w:val="002060"/>
              </w:rPr>
              <w:t>« </w:t>
            </w:r>
            <w:r w:rsidR="00145EFF">
              <w:rPr>
                <w:rFonts w:cstheme="minorHAnsi"/>
                <w:color w:val="002060"/>
              </w:rPr>
              <w:t>K</w:t>
            </w:r>
            <w:r w:rsidR="007E049E">
              <w:rPr>
                <w:rFonts w:cstheme="minorHAnsi"/>
                <w:color w:val="002060"/>
              </w:rPr>
              <w:t>hépri Aidance</w:t>
            </w:r>
            <w:r w:rsidR="00CD568A">
              <w:rPr>
                <w:rFonts w:cstheme="minorHAnsi"/>
                <w:color w:val="002060"/>
              </w:rPr>
              <w:t> »</w:t>
            </w:r>
            <w:r w:rsidR="00816FF3">
              <w:rPr>
                <w:rFonts w:cstheme="minorHAnsi"/>
                <w:color w:val="002060"/>
              </w:rPr>
              <w:t>.</w:t>
            </w:r>
          </w:p>
          <w:p w14:paraId="301A8AB6" w14:textId="35917D74" w:rsidR="00816FF3" w:rsidRPr="00971E1D" w:rsidRDefault="00816FF3" w:rsidP="00971E1D">
            <w:pPr>
              <w:jc w:val="both"/>
              <w:rPr>
                <w:rFonts w:cstheme="minorHAnsi"/>
                <w:color w:val="002060"/>
              </w:rPr>
            </w:pPr>
          </w:p>
        </w:tc>
      </w:tr>
    </w:tbl>
    <w:p w14:paraId="3FACCA76"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430555E2" w14:textId="77777777" w:rsidTr="00FF5211">
        <w:tc>
          <w:tcPr>
            <w:tcW w:w="9062" w:type="dxa"/>
          </w:tcPr>
          <w:p w14:paraId="62DFE948" w14:textId="00F6830F" w:rsidR="00E04044" w:rsidRPr="003E6494" w:rsidRDefault="00E04044" w:rsidP="00FF5211">
            <w:pPr>
              <w:pStyle w:val="NoNormal"/>
              <w:rPr>
                <w:color w:val="002060"/>
                <w:sz w:val="22"/>
                <w:szCs w:val="22"/>
              </w:rPr>
            </w:pPr>
            <w:r w:rsidRPr="003E6494">
              <w:rPr>
                <w:color w:val="002060"/>
                <w:sz w:val="22"/>
                <w:szCs w:val="22"/>
              </w:rPr>
              <w:t xml:space="preserve">Objectifs </w:t>
            </w:r>
            <w:r w:rsidR="00B20175">
              <w:rPr>
                <w:color w:val="002060"/>
                <w:sz w:val="22"/>
                <w:szCs w:val="22"/>
              </w:rPr>
              <w:t>–</w:t>
            </w:r>
            <w:r w:rsidRPr="003E6494">
              <w:rPr>
                <w:color w:val="002060"/>
                <w:sz w:val="22"/>
                <w:szCs w:val="22"/>
              </w:rPr>
              <w:t xml:space="preserve"> </w:t>
            </w:r>
            <w:r w:rsidRPr="00072911">
              <w:rPr>
                <w:color w:val="C00000"/>
                <w:sz w:val="22"/>
                <w:szCs w:val="22"/>
              </w:rPr>
              <w:t>2000</w:t>
            </w:r>
            <w:ins w:id="99" w:author="vera.ovcharenko@outlook.fr" w:date="2019-05-08T09:11:00Z">
              <w:r w:rsidR="00072911" w:rsidRPr="00072911">
                <w:rPr>
                  <w:color w:val="C00000"/>
                  <w:sz w:val="22"/>
                  <w:szCs w:val="22"/>
                </w:rPr>
                <w:t xml:space="preserve"> </w:t>
              </w:r>
            </w:ins>
            <w:r w:rsidR="00072911" w:rsidRPr="00072911">
              <w:rPr>
                <w:color w:val="C00000"/>
                <w:sz w:val="22"/>
                <w:szCs w:val="22"/>
              </w:rPr>
              <w:t>caractères</w:t>
            </w:r>
            <w:r w:rsidR="000D6CF2" w:rsidRPr="00072911">
              <w:rPr>
                <w:color w:val="C00000"/>
                <w:sz w:val="22"/>
                <w:szCs w:val="22"/>
              </w:rPr>
              <w:t xml:space="preserve"> (</w:t>
            </w:r>
            <w:r w:rsidR="007E049E">
              <w:rPr>
                <w:color w:val="C00000"/>
                <w:sz w:val="22"/>
                <w:szCs w:val="22"/>
              </w:rPr>
              <w:t>2000</w:t>
            </w:r>
            <w:r w:rsidR="00072911" w:rsidRPr="00072911">
              <w:rPr>
                <w:color w:val="C00000"/>
                <w:sz w:val="22"/>
                <w:szCs w:val="22"/>
              </w:rPr>
              <w:t xml:space="preserve"> actuellement)</w:t>
            </w:r>
          </w:p>
        </w:tc>
      </w:tr>
      <w:tr w:rsidR="003E6494" w:rsidRPr="003E6494" w14:paraId="646F4548" w14:textId="77777777" w:rsidTr="00FF5211">
        <w:tc>
          <w:tcPr>
            <w:tcW w:w="9062" w:type="dxa"/>
          </w:tcPr>
          <w:p w14:paraId="77DF4AD9" w14:textId="432442E2" w:rsidR="00A95AAA" w:rsidRDefault="00CD568A" w:rsidP="00AA3ACA">
            <w:pPr>
              <w:jc w:val="both"/>
              <w:rPr>
                <w:ins w:id="100" w:author="vera.ovcharenko@outlook.fr" w:date="2019-05-08T09:15:00Z"/>
                <w:rFonts w:cstheme="minorHAnsi"/>
                <w:color w:val="002060"/>
              </w:rPr>
            </w:pPr>
            <w:r>
              <w:rPr>
                <w:rFonts w:cstheme="minorHAnsi"/>
                <w:color w:val="002060"/>
              </w:rPr>
              <w:t>« </w:t>
            </w:r>
            <w:r w:rsidR="00B73628">
              <w:rPr>
                <w:rFonts w:cstheme="minorHAnsi"/>
                <w:color w:val="002060"/>
              </w:rPr>
              <w:t>K</w:t>
            </w:r>
            <w:r w:rsidR="007E049E">
              <w:rPr>
                <w:rFonts w:cstheme="minorHAnsi"/>
                <w:color w:val="002060"/>
              </w:rPr>
              <w:t xml:space="preserve">hépri </w:t>
            </w:r>
            <w:r w:rsidR="00B73628">
              <w:rPr>
                <w:rFonts w:cstheme="minorHAnsi"/>
                <w:color w:val="002060"/>
              </w:rPr>
              <w:t>A</w:t>
            </w:r>
            <w:r w:rsidR="007E049E">
              <w:rPr>
                <w:rFonts w:cstheme="minorHAnsi"/>
                <w:color w:val="002060"/>
              </w:rPr>
              <w:t>idance</w:t>
            </w:r>
            <w:r>
              <w:rPr>
                <w:rFonts w:cstheme="minorHAnsi"/>
                <w:color w:val="002060"/>
              </w:rPr>
              <w:t xml:space="preserve"> » </w:t>
            </w:r>
            <w:r w:rsidR="00AA3ACA">
              <w:rPr>
                <w:rFonts w:cstheme="minorHAnsi"/>
                <w:color w:val="002060"/>
              </w:rPr>
              <w:t xml:space="preserve">a pour un objectif </w:t>
            </w:r>
            <w:r w:rsidR="00A82F4C">
              <w:rPr>
                <w:rFonts w:cstheme="minorHAnsi"/>
                <w:color w:val="002060"/>
              </w:rPr>
              <w:t>de personnaliser</w:t>
            </w:r>
            <w:ins w:id="101" w:author="Christian Schoen" w:date="2019-05-14T07:21:00Z">
              <w:r w:rsidR="00FF43FF">
                <w:rPr>
                  <w:rFonts w:cstheme="minorHAnsi"/>
                  <w:color w:val="002060"/>
                </w:rPr>
                <w:t xml:space="preserve"> </w:t>
              </w:r>
            </w:ins>
            <w:ins w:id="102" w:author="Christian Schoen" w:date="2019-05-14T07:22:00Z">
              <w:r w:rsidR="00FF43FF">
                <w:rPr>
                  <w:rFonts w:cstheme="minorHAnsi"/>
                  <w:color w:val="002060"/>
                </w:rPr>
                <w:t>VBT en VA</w:t>
              </w:r>
            </w:ins>
            <w:r w:rsidR="00A82F4C">
              <w:rPr>
                <w:rFonts w:cstheme="minorHAnsi"/>
                <w:color w:val="002060"/>
              </w:rPr>
              <w:t xml:space="preserve">, </w:t>
            </w:r>
            <w:ins w:id="103" w:author="Christian Schoen" w:date="2019-05-14T07:22:00Z">
              <w:r w:rsidR="00FF43FF">
                <w:rPr>
                  <w:rFonts w:cstheme="minorHAnsi"/>
                  <w:color w:val="002060"/>
                </w:rPr>
                <w:t xml:space="preserve">puis </w:t>
              </w:r>
            </w:ins>
            <w:r w:rsidR="00AA3ACA">
              <w:rPr>
                <w:rFonts w:cstheme="minorHAnsi"/>
                <w:color w:val="002060"/>
              </w:rPr>
              <w:t>d</w:t>
            </w:r>
            <w:ins w:id="104" w:author="Christian Schoen" w:date="2019-05-14T07:22:00Z">
              <w:r w:rsidR="00FF43FF">
                <w:rPr>
                  <w:rFonts w:cstheme="minorHAnsi"/>
                  <w:color w:val="002060"/>
                </w:rPr>
                <w:t>e l</w:t>
              </w:r>
            </w:ins>
            <w:r w:rsidR="00AA3ACA">
              <w:rPr>
                <w:rFonts w:cstheme="minorHAnsi"/>
                <w:color w:val="002060"/>
              </w:rPr>
              <w:t xml:space="preserve">’optimiser, </w:t>
            </w:r>
            <w:del w:id="105" w:author="Christian Schoen" w:date="2019-05-14T07:22:00Z">
              <w:r w:rsidR="00AA3ACA" w:rsidDel="00FF43FF">
                <w:rPr>
                  <w:rFonts w:cstheme="minorHAnsi"/>
                  <w:color w:val="002060"/>
                </w:rPr>
                <w:delText xml:space="preserve">de </w:delText>
              </w:r>
            </w:del>
            <w:r w:rsidR="00AA3ACA">
              <w:rPr>
                <w:rFonts w:cstheme="minorHAnsi"/>
                <w:color w:val="002060"/>
              </w:rPr>
              <w:t xml:space="preserve">valider et </w:t>
            </w:r>
            <w:del w:id="106" w:author="Christian Schoen" w:date="2019-05-14T07:22:00Z">
              <w:r w:rsidR="00AA3ACA" w:rsidRPr="00FD0505" w:rsidDel="00FF43FF">
                <w:rPr>
                  <w:rFonts w:cstheme="minorHAnsi"/>
                  <w:color w:val="002060"/>
                </w:rPr>
                <w:delText>d</w:delText>
              </w:r>
            </w:del>
            <w:ins w:id="107" w:author="Christian Schoen" w:date="2019-05-14T07:21:00Z">
              <w:r w:rsidR="00FF43FF">
                <w:rPr>
                  <w:rFonts w:cstheme="minorHAnsi"/>
                  <w:color w:val="002060"/>
                </w:rPr>
                <w:t>d</w:t>
              </w:r>
            </w:ins>
            <w:r w:rsidR="00AA3ACA" w:rsidRPr="00FD0505">
              <w:rPr>
                <w:rFonts w:cstheme="minorHAnsi"/>
                <w:color w:val="002060"/>
              </w:rPr>
              <w:t xml:space="preserve">éployer </w:t>
            </w:r>
            <w:del w:id="108" w:author="Christian Schoen" w:date="2019-05-14T07:22:00Z">
              <w:r w:rsidR="00AA3ACA" w:rsidRPr="00FD0505" w:rsidDel="00FF43FF">
                <w:rPr>
                  <w:rFonts w:cstheme="minorHAnsi"/>
                  <w:color w:val="002060"/>
                </w:rPr>
                <w:delText>le jeu éducatif</w:delText>
              </w:r>
              <w:r w:rsidR="00AA3ACA" w:rsidDel="00FF43FF">
                <w:rPr>
                  <w:color w:val="002060"/>
                </w:rPr>
                <w:delText xml:space="preserve"> VBT </w:delText>
              </w:r>
            </w:del>
            <w:r w:rsidR="00AA3ACA" w:rsidRPr="00FD0505">
              <w:rPr>
                <w:rFonts w:cstheme="minorHAnsi"/>
                <w:color w:val="002060"/>
              </w:rPr>
              <w:t>dans le territoire du Val de Marne</w:t>
            </w:r>
            <w:r w:rsidR="00AA3ACA">
              <w:rPr>
                <w:rFonts w:cstheme="minorHAnsi"/>
                <w:color w:val="002060"/>
              </w:rPr>
              <w:t xml:space="preserve">, avant d’étendre </w:t>
            </w:r>
            <w:ins w:id="109" w:author="Christian Schoen" w:date="2019-05-14T07:22:00Z">
              <w:r w:rsidR="00FF43FF">
                <w:rPr>
                  <w:rFonts w:cstheme="minorHAnsi"/>
                  <w:color w:val="002060"/>
                </w:rPr>
                <w:t xml:space="preserve">sa diffusion </w:t>
              </w:r>
            </w:ins>
            <w:r w:rsidR="00AA3ACA">
              <w:rPr>
                <w:rFonts w:cstheme="minorHAnsi"/>
                <w:color w:val="002060"/>
              </w:rPr>
              <w:t xml:space="preserve">à la </w:t>
            </w:r>
            <w:r w:rsidR="00A82F4C">
              <w:rPr>
                <w:rFonts w:cstheme="minorHAnsi"/>
                <w:color w:val="002060"/>
              </w:rPr>
              <w:t>R</w:t>
            </w:r>
            <w:r w:rsidR="00AA3ACA">
              <w:rPr>
                <w:rFonts w:cstheme="minorHAnsi"/>
                <w:color w:val="002060"/>
              </w:rPr>
              <w:t>égion</w:t>
            </w:r>
            <w:r w:rsidR="003B1554">
              <w:rPr>
                <w:rFonts w:cstheme="minorHAnsi"/>
                <w:color w:val="002060"/>
              </w:rPr>
              <w:t xml:space="preserve"> IdF</w:t>
            </w:r>
            <w:r w:rsidR="00F01361">
              <w:rPr>
                <w:rFonts w:cstheme="minorHAnsi"/>
                <w:color w:val="002060"/>
              </w:rPr>
              <w:t xml:space="preserve"> </w:t>
            </w:r>
            <w:r w:rsidR="00C46A90">
              <w:rPr>
                <w:rFonts w:cstheme="minorHAnsi"/>
                <w:color w:val="002060"/>
              </w:rPr>
              <w:t xml:space="preserve">à l’horizon </w:t>
            </w:r>
            <w:r w:rsidR="00F01361">
              <w:rPr>
                <w:rFonts w:cstheme="minorHAnsi"/>
                <w:color w:val="002060"/>
              </w:rPr>
              <w:t>2020</w:t>
            </w:r>
            <w:r w:rsidR="00A95AAA">
              <w:rPr>
                <w:rFonts w:cstheme="minorHAnsi"/>
                <w:color w:val="002060"/>
              </w:rPr>
              <w:t>.</w:t>
            </w:r>
            <w:r w:rsidR="0032281C">
              <w:rPr>
                <w:rFonts w:cstheme="minorHAnsi"/>
                <w:color w:val="002060"/>
              </w:rPr>
              <w:t xml:space="preserve"> </w:t>
            </w:r>
          </w:p>
          <w:p w14:paraId="35F570EE" w14:textId="77777777" w:rsidR="00072911" w:rsidRDefault="00072911" w:rsidP="00AA3ACA">
            <w:pPr>
              <w:jc w:val="both"/>
              <w:rPr>
                <w:rFonts w:cstheme="minorHAnsi"/>
                <w:color w:val="002060"/>
              </w:rPr>
            </w:pPr>
          </w:p>
          <w:p w14:paraId="6675C8EA" w14:textId="5D3E42DC" w:rsidR="002615C3" w:rsidRDefault="000306A8" w:rsidP="005B74D9">
            <w:pPr>
              <w:pStyle w:val="Default"/>
              <w:rPr>
                <w:ins w:id="110" w:author="vera.ovcharenko@outlook.fr" w:date="2019-05-08T09:15:00Z"/>
                <w:color w:val="1F3864" w:themeColor="accent1" w:themeShade="80"/>
                <w:sz w:val="22"/>
                <w:szCs w:val="22"/>
              </w:rPr>
            </w:pPr>
            <w:r w:rsidRPr="00AA3ACA">
              <w:rPr>
                <w:color w:val="1F3864" w:themeColor="accent1" w:themeShade="80"/>
                <w:sz w:val="22"/>
                <w:szCs w:val="22"/>
              </w:rPr>
              <w:t>La société Terra</w:t>
            </w:r>
            <w:r w:rsidR="003B1554">
              <w:rPr>
                <w:color w:val="1F3864" w:themeColor="accent1" w:themeShade="80"/>
                <w:sz w:val="22"/>
                <w:szCs w:val="22"/>
              </w:rPr>
              <w:t xml:space="preserve"> F</w:t>
            </w:r>
            <w:r w:rsidRPr="00AA3ACA">
              <w:rPr>
                <w:color w:val="1F3864" w:themeColor="accent1" w:themeShade="80"/>
                <w:sz w:val="22"/>
                <w:szCs w:val="22"/>
              </w:rPr>
              <w:t>irma</w:t>
            </w:r>
            <w:r w:rsidR="00F01361">
              <w:rPr>
                <w:color w:val="1F3864" w:themeColor="accent1" w:themeShade="80"/>
                <w:sz w:val="22"/>
                <w:szCs w:val="22"/>
              </w:rPr>
              <w:t xml:space="preserve"> </w:t>
            </w:r>
            <w:r w:rsidRPr="00AA3ACA">
              <w:rPr>
                <w:color w:val="1F3864" w:themeColor="accent1" w:themeShade="80"/>
                <w:sz w:val="22"/>
                <w:szCs w:val="22"/>
              </w:rPr>
              <w:t xml:space="preserve">dispose d’une large base de contenus </w:t>
            </w:r>
            <w:ins w:id="111" w:author="Christian Schoen" w:date="2019-05-14T07:23:00Z">
              <w:r w:rsidR="00FF43FF">
                <w:rPr>
                  <w:color w:val="1F3864" w:themeColor="accent1" w:themeShade="80"/>
                  <w:sz w:val="22"/>
                  <w:szCs w:val="22"/>
                </w:rPr>
                <w:t xml:space="preserve">éducatifs </w:t>
              </w:r>
            </w:ins>
            <w:r w:rsidRPr="00AA3ACA">
              <w:rPr>
                <w:color w:val="1F3864" w:themeColor="accent1" w:themeShade="80"/>
                <w:sz w:val="22"/>
                <w:szCs w:val="22"/>
              </w:rPr>
              <w:t>relatif</w:t>
            </w:r>
            <w:r w:rsidR="00862AB9">
              <w:rPr>
                <w:color w:val="1F3864" w:themeColor="accent1" w:themeShade="80"/>
                <w:sz w:val="22"/>
                <w:szCs w:val="22"/>
              </w:rPr>
              <w:t>s</w:t>
            </w:r>
            <w:r w:rsidRPr="00AA3ACA">
              <w:rPr>
                <w:color w:val="1F3864" w:themeColor="accent1" w:themeShade="80"/>
                <w:sz w:val="22"/>
                <w:szCs w:val="22"/>
              </w:rPr>
              <w:t xml:space="preserve"> à la </w:t>
            </w:r>
            <w:r w:rsidR="0083222C">
              <w:rPr>
                <w:color w:val="1F3864" w:themeColor="accent1" w:themeShade="80"/>
                <w:sz w:val="22"/>
                <w:szCs w:val="22"/>
              </w:rPr>
              <w:t>bien</w:t>
            </w:r>
            <w:r w:rsidRPr="00AA3ACA">
              <w:rPr>
                <w:color w:val="1F3864" w:themeColor="accent1" w:themeShade="80"/>
                <w:sz w:val="22"/>
                <w:szCs w:val="22"/>
              </w:rPr>
              <w:t xml:space="preserve">traitance </w:t>
            </w:r>
            <w:del w:id="112" w:author="Christian Schoen" w:date="2019-05-14T07:23:00Z">
              <w:r w:rsidR="00650DC8" w:rsidDel="00FF43FF">
                <w:rPr>
                  <w:color w:val="1F3864" w:themeColor="accent1" w:themeShade="80"/>
                  <w:sz w:val="22"/>
                  <w:szCs w:val="22"/>
                </w:rPr>
                <w:delText>qu’elle a</w:delText>
              </w:r>
            </w:del>
            <w:ins w:id="113" w:author="Christian Schoen" w:date="2019-05-14T07:23:00Z">
              <w:r w:rsidR="00FF43FF">
                <w:rPr>
                  <w:color w:val="1F3864" w:themeColor="accent1" w:themeShade="80"/>
                  <w:sz w:val="22"/>
                  <w:szCs w:val="22"/>
                </w:rPr>
                <w:t>et</w:t>
              </w:r>
            </w:ins>
            <w:r w:rsidR="00650DC8">
              <w:rPr>
                <w:color w:val="1F3864" w:themeColor="accent1" w:themeShade="80"/>
                <w:sz w:val="22"/>
                <w:szCs w:val="22"/>
              </w:rPr>
              <w:t xml:space="preserve"> utilisé</w:t>
            </w:r>
            <w:ins w:id="114" w:author="Christian Schoen" w:date="2019-05-14T07:23:00Z">
              <w:r w:rsidR="00FF43FF">
                <w:rPr>
                  <w:color w:val="1F3864" w:themeColor="accent1" w:themeShade="80"/>
                  <w:sz w:val="22"/>
                  <w:szCs w:val="22"/>
                </w:rPr>
                <w:t>s</w:t>
              </w:r>
            </w:ins>
            <w:r w:rsidR="00650DC8">
              <w:rPr>
                <w:color w:val="1F3864" w:themeColor="accent1" w:themeShade="80"/>
                <w:sz w:val="22"/>
                <w:szCs w:val="22"/>
              </w:rPr>
              <w:t xml:space="preserve"> pour </w:t>
            </w:r>
            <w:r w:rsidRPr="00AA3ACA">
              <w:rPr>
                <w:color w:val="1F3864" w:themeColor="accent1" w:themeShade="80"/>
                <w:sz w:val="22"/>
                <w:szCs w:val="22"/>
              </w:rPr>
              <w:t>développ</w:t>
            </w:r>
            <w:r w:rsidR="00650DC8">
              <w:rPr>
                <w:color w:val="1F3864" w:themeColor="accent1" w:themeShade="80"/>
                <w:sz w:val="22"/>
                <w:szCs w:val="22"/>
              </w:rPr>
              <w:t>er</w:t>
            </w:r>
            <w:r w:rsidR="00862AB9">
              <w:rPr>
                <w:color w:val="1F3864" w:themeColor="accent1" w:themeShade="80"/>
                <w:sz w:val="22"/>
                <w:szCs w:val="22"/>
              </w:rPr>
              <w:t xml:space="preserve"> </w:t>
            </w:r>
            <w:r w:rsidR="003B1554">
              <w:rPr>
                <w:color w:val="1F3864" w:themeColor="accent1" w:themeShade="80"/>
                <w:sz w:val="22"/>
                <w:szCs w:val="22"/>
              </w:rPr>
              <w:t>l</w:t>
            </w:r>
            <w:r w:rsidR="00862AB9">
              <w:rPr>
                <w:color w:val="1F3864" w:themeColor="accent1" w:themeShade="80"/>
                <w:sz w:val="22"/>
                <w:szCs w:val="22"/>
              </w:rPr>
              <w:t>e</w:t>
            </w:r>
            <w:r w:rsidRPr="00AA3ACA">
              <w:rPr>
                <w:color w:val="1F3864" w:themeColor="accent1" w:themeShade="80"/>
                <w:sz w:val="22"/>
                <w:szCs w:val="22"/>
              </w:rPr>
              <w:t xml:space="preserve"> </w:t>
            </w:r>
            <w:r w:rsidR="003B1554">
              <w:rPr>
                <w:color w:val="1F3864" w:themeColor="accent1" w:themeShade="80"/>
                <w:sz w:val="22"/>
                <w:szCs w:val="22"/>
              </w:rPr>
              <w:t>jeu</w:t>
            </w:r>
            <w:r w:rsidRPr="00AA3ACA">
              <w:rPr>
                <w:color w:val="1F3864" w:themeColor="accent1" w:themeShade="80"/>
                <w:sz w:val="22"/>
                <w:szCs w:val="22"/>
              </w:rPr>
              <w:t xml:space="preserve"> </w:t>
            </w:r>
            <w:r w:rsidR="005D35F4">
              <w:rPr>
                <w:color w:val="1F3864" w:themeColor="accent1" w:themeShade="80"/>
                <w:sz w:val="22"/>
                <w:szCs w:val="22"/>
              </w:rPr>
              <w:t>VBT</w:t>
            </w:r>
            <w:r w:rsidRPr="00AA3ACA">
              <w:rPr>
                <w:color w:val="1F3864" w:themeColor="accent1" w:themeShade="80"/>
                <w:sz w:val="22"/>
                <w:szCs w:val="22"/>
              </w:rPr>
              <w:t xml:space="preserve">. </w:t>
            </w:r>
            <w:r w:rsidR="003B1554">
              <w:rPr>
                <w:color w:val="1F3864" w:themeColor="accent1" w:themeShade="80"/>
                <w:sz w:val="22"/>
                <w:szCs w:val="22"/>
              </w:rPr>
              <w:t>I</w:t>
            </w:r>
            <w:r w:rsidRPr="00AA3ACA">
              <w:rPr>
                <w:color w:val="1F3864" w:themeColor="accent1" w:themeShade="80"/>
                <w:sz w:val="22"/>
                <w:szCs w:val="22"/>
              </w:rPr>
              <w:t>l est nécessaire, avant de lancer un développement complet</w:t>
            </w:r>
            <w:r w:rsidR="00A82F4C">
              <w:rPr>
                <w:color w:val="1F3864" w:themeColor="accent1" w:themeShade="80"/>
                <w:sz w:val="22"/>
                <w:szCs w:val="22"/>
              </w:rPr>
              <w:t xml:space="preserve"> dans la R</w:t>
            </w:r>
            <w:r w:rsidR="00650DC8">
              <w:rPr>
                <w:color w:val="1F3864" w:themeColor="accent1" w:themeShade="80"/>
                <w:sz w:val="22"/>
                <w:szCs w:val="22"/>
              </w:rPr>
              <w:t>égion IdF</w:t>
            </w:r>
            <w:r w:rsidRPr="00AA3ACA">
              <w:rPr>
                <w:color w:val="1F3864" w:themeColor="accent1" w:themeShade="80"/>
                <w:sz w:val="22"/>
                <w:szCs w:val="22"/>
              </w:rPr>
              <w:t>, de s’assurer de son acceptabilité par le public cible et d’adapter l’ergonomie et les contenus</w:t>
            </w:r>
            <w:ins w:id="115" w:author="Christian Schoen" w:date="2019-05-14T07:23:00Z">
              <w:r w:rsidR="00FF43FF">
                <w:rPr>
                  <w:color w:val="1F3864" w:themeColor="accent1" w:themeShade="80"/>
                  <w:sz w:val="22"/>
                  <w:szCs w:val="22"/>
                </w:rPr>
                <w:t xml:space="preserve"> aux bes</w:t>
              </w:r>
            </w:ins>
            <w:ins w:id="116" w:author="Christian Schoen" w:date="2019-05-14T07:24:00Z">
              <w:r w:rsidR="00FF43FF">
                <w:rPr>
                  <w:color w:val="1F3864" w:themeColor="accent1" w:themeShade="80"/>
                  <w:sz w:val="22"/>
                  <w:szCs w:val="22"/>
                </w:rPr>
                <w:t>oins</w:t>
              </w:r>
            </w:ins>
            <w:r w:rsidRPr="00AA3ACA">
              <w:rPr>
                <w:color w:val="1F3864" w:themeColor="accent1" w:themeShade="80"/>
                <w:sz w:val="22"/>
                <w:szCs w:val="22"/>
              </w:rPr>
              <w:t xml:space="preserve">. </w:t>
            </w:r>
            <w:del w:id="117" w:author="Christian Schoen" w:date="2019-05-14T07:24:00Z">
              <w:r w:rsidRPr="00AA3ACA" w:rsidDel="00FF43FF">
                <w:rPr>
                  <w:color w:val="1F3864" w:themeColor="accent1" w:themeShade="80"/>
                  <w:sz w:val="22"/>
                  <w:szCs w:val="22"/>
                </w:rPr>
                <w:delText>L’adaptation du contenu</w:delText>
              </w:r>
            </w:del>
            <w:ins w:id="118" w:author="Christian Schoen" w:date="2019-05-14T07:24:00Z">
              <w:r w:rsidR="00FF43FF">
                <w:rPr>
                  <w:color w:val="1F3864" w:themeColor="accent1" w:themeShade="80"/>
                  <w:sz w:val="22"/>
                  <w:szCs w:val="22"/>
                </w:rPr>
                <w:t>Cela</w:t>
              </w:r>
            </w:ins>
            <w:r w:rsidRPr="00AA3ACA">
              <w:rPr>
                <w:color w:val="1F3864" w:themeColor="accent1" w:themeShade="80"/>
                <w:sz w:val="22"/>
                <w:szCs w:val="22"/>
              </w:rPr>
              <w:t xml:space="preserve"> sera fait</w:t>
            </w:r>
            <w:del w:id="119" w:author="Christian Schoen" w:date="2019-05-14T07:24:00Z">
              <w:r w:rsidRPr="00AA3ACA" w:rsidDel="00FF43FF">
                <w:rPr>
                  <w:color w:val="1F3864" w:themeColor="accent1" w:themeShade="80"/>
                  <w:sz w:val="22"/>
                  <w:szCs w:val="22"/>
                </w:rPr>
                <w:delText>e</w:delText>
              </w:r>
            </w:del>
            <w:r w:rsidRPr="00AA3ACA">
              <w:rPr>
                <w:color w:val="1F3864" w:themeColor="accent1" w:themeShade="80"/>
                <w:sz w:val="22"/>
                <w:szCs w:val="22"/>
              </w:rPr>
              <w:t xml:space="preserve"> en collaboration </w:t>
            </w:r>
            <w:r w:rsidRPr="00AA3ACA">
              <w:rPr>
                <w:color w:val="1F3864" w:themeColor="accent1" w:themeShade="80"/>
                <w:sz w:val="22"/>
                <w:szCs w:val="22"/>
              </w:rPr>
              <w:lastRenderedPageBreak/>
              <w:t xml:space="preserve">avec le </w:t>
            </w:r>
            <w:r w:rsidR="00B73628">
              <w:rPr>
                <w:color w:val="1F3864" w:themeColor="accent1" w:themeShade="80"/>
                <w:sz w:val="22"/>
                <w:szCs w:val="22"/>
              </w:rPr>
              <w:t>PS</w:t>
            </w:r>
            <w:r w:rsidRPr="00AA3ACA">
              <w:rPr>
                <w:color w:val="1F3864" w:themeColor="accent1" w:themeShade="80"/>
                <w:sz w:val="22"/>
                <w:szCs w:val="22"/>
              </w:rPr>
              <w:t>PPE</w:t>
            </w:r>
            <w:r w:rsidR="003E5F4D">
              <w:rPr>
                <w:color w:val="1F3864" w:themeColor="accent1" w:themeShade="80"/>
                <w:sz w:val="22"/>
                <w:szCs w:val="22"/>
              </w:rPr>
              <w:t xml:space="preserve"> et l’association Old’ Up</w:t>
            </w:r>
            <w:r w:rsidRPr="00AA3ACA">
              <w:rPr>
                <w:color w:val="1F3864" w:themeColor="accent1" w:themeShade="80"/>
                <w:sz w:val="22"/>
                <w:szCs w:val="22"/>
              </w:rPr>
              <w:t xml:space="preserve"> </w:t>
            </w:r>
            <w:ins w:id="120" w:author="Christian Schoen" w:date="2019-05-14T07:24:00Z">
              <w:r w:rsidR="00FF43FF">
                <w:rPr>
                  <w:color w:val="1F3864" w:themeColor="accent1" w:themeShade="80"/>
                  <w:sz w:val="22"/>
                  <w:szCs w:val="22"/>
                </w:rPr>
                <w:t xml:space="preserve">et </w:t>
              </w:r>
            </w:ins>
            <w:r w:rsidRPr="00AA3ACA">
              <w:rPr>
                <w:color w:val="1F3864" w:themeColor="accent1" w:themeShade="80"/>
                <w:sz w:val="22"/>
                <w:szCs w:val="22"/>
              </w:rPr>
              <w:t xml:space="preserve">à partir de documents </w:t>
            </w:r>
            <w:ins w:id="121" w:author="Christian Schoen" w:date="2019-05-14T07:24:00Z">
              <w:r w:rsidR="00FF43FF">
                <w:rPr>
                  <w:color w:val="1F3864" w:themeColor="accent1" w:themeShade="80"/>
                  <w:sz w:val="22"/>
                  <w:szCs w:val="22"/>
                </w:rPr>
                <w:t xml:space="preserve">éducatifs </w:t>
              </w:r>
            </w:ins>
            <w:del w:id="122" w:author="Christian Schoen" w:date="2019-05-14T07:24:00Z">
              <w:r w:rsidRPr="00AA3ACA" w:rsidDel="00FF43FF">
                <w:rPr>
                  <w:color w:val="1F3864" w:themeColor="accent1" w:themeShade="80"/>
                  <w:sz w:val="22"/>
                  <w:szCs w:val="22"/>
                </w:rPr>
                <w:delText xml:space="preserve">qui ont été </w:delText>
              </w:r>
            </w:del>
            <w:r w:rsidRPr="00AA3ACA">
              <w:rPr>
                <w:color w:val="1F3864" w:themeColor="accent1" w:themeShade="80"/>
                <w:sz w:val="22"/>
                <w:szCs w:val="22"/>
              </w:rPr>
              <w:t xml:space="preserve">produits par la </w:t>
            </w:r>
            <w:r w:rsidR="00862AB9">
              <w:rPr>
                <w:color w:val="1F3864" w:themeColor="accent1" w:themeShade="80"/>
                <w:sz w:val="22"/>
                <w:szCs w:val="22"/>
              </w:rPr>
              <w:t>R</w:t>
            </w:r>
            <w:r w:rsidRPr="00AA3ACA">
              <w:rPr>
                <w:color w:val="1F3864" w:themeColor="accent1" w:themeShade="80"/>
                <w:sz w:val="22"/>
                <w:szCs w:val="22"/>
              </w:rPr>
              <w:t>égion</w:t>
            </w:r>
            <w:r w:rsidR="005D35F4">
              <w:rPr>
                <w:color w:val="1F3864" w:themeColor="accent1" w:themeShade="80"/>
                <w:sz w:val="22"/>
                <w:szCs w:val="22"/>
              </w:rPr>
              <w:t xml:space="preserve"> et via de réponses aux e-questionnaires de participants de Living Labs</w:t>
            </w:r>
            <w:r w:rsidR="00A82F4C">
              <w:rPr>
                <w:color w:val="1F3864" w:themeColor="accent1" w:themeShade="80"/>
                <w:sz w:val="22"/>
                <w:szCs w:val="22"/>
              </w:rPr>
              <w:t xml:space="preserve"> ou d’autres (</w:t>
            </w:r>
            <w:ins w:id="123" w:author="Christian Schoen" w:date="2019-05-14T07:25:00Z">
              <w:r w:rsidR="00FF43FF">
                <w:rPr>
                  <w:color w:val="1F3864" w:themeColor="accent1" w:themeShade="80"/>
                  <w:sz w:val="22"/>
                  <w:szCs w:val="22"/>
                </w:rPr>
                <w:t xml:space="preserve">par ex. </w:t>
              </w:r>
            </w:ins>
            <w:r w:rsidR="00A82F4C">
              <w:rPr>
                <w:color w:val="1F3864" w:themeColor="accent1" w:themeShade="80"/>
                <w:sz w:val="22"/>
                <w:szCs w:val="22"/>
              </w:rPr>
              <w:t>action au cours de la Semaine Bleue)</w:t>
            </w:r>
            <w:r w:rsidR="003E5F4D">
              <w:rPr>
                <w:color w:val="1F3864" w:themeColor="accent1" w:themeShade="80"/>
                <w:sz w:val="22"/>
                <w:szCs w:val="22"/>
              </w:rPr>
              <w:t xml:space="preserve">. </w:t>
            </w:r>
          </w:p>
          <w:p w14:paraId="4F596F4B" w14:textId="77777777" w:rsidR="00072911" w:rsidRDefault="00072911" w:rsidP="005B74D9">
            <w:pPr>
              <w:pStyle w:val="Default"/>
              <w:rPr>
                <w:color w:val="1F3864" w:themeColor="accent1" w:themeShade="80"/>
                <w:sz w:val="22"/>
                <w:szCs w:val="22"/>
              </w:rPr>
            </w:pPr>
          </w:p>
          <w:p w14:paraId="6D53E572" w14:textId="757F8E5B" w:rsidR="005B74D9" w:rsidRDefault="002615C3" w:rsidP="00072911">
            <w:pPr>
              <w:pStyle w:val="NoNormal"/>
              <w:rPr>
                <w:color w:val="002060"/>
                <w:sz w:val="22"/>
                <w:szCs w:val="22"/>
              </w:rPr>
            </w:pPr>
            <w:r>
              <w:rPr>
                <w:color w:val="1F3864" w:themeColor="accent1" w:themeShade="80"/>
                <w:sz w:val="22"/>
                <w:szCs w:val="22"/>
              </w:rPr>
              <w:t>Le jeu est donc p</w:t>
            </w:r>
            <w:r w:rsidRPr="002615C3">
              <w:rPr>
                <w:color w:val="1F3864" w:themeColor="accent1" w:themeShade="80"/>
                <w:sz w:val="22"/>
                <w:szCs w:val="22"/>
              </w:rPr>
              <w:t>ersonnalisable dans son design (intégration de la charte graphique de la Région) et dans ses contenus (intégration après transformation en quiz, de l’offre de la Région)</w:t>
            </w:r>
            <w:r>
              <w:rPr>
                <w:color w:val="1F3864" w:themeColor="accent1" w:themeShade="80"/>
                <w:sz w:val="22"/>
                <w:szCs w:val="22"/>
              </w:rPr>
              <w:t>.</w:t>
            </w:r>
            <w:r>
              <w:rPr>
                <w:color w:val="002060"/>
                <w:sz w:val="22"/>
                <w:szCs w:val="22"/>
              </w:rPr>
              <w:t xml:space="preserve"> </w:t>
            </w:r>
            <w:r w:rsidR="00A82F4C">
              <w:rPr>
                <w:color w:val="002060"/>
              </w:rPr>
              <w:t>« </w:t>
            </w:r>
            <w:r w:rsidR="00B73628">
              <w:rPr>
                <w:color w:val="002060"/>
              </w:rPr>
              <w:t>KA</w:t>
            </w:r>
            <w:r w:rsidR="00A82F4C">
              <w:rPr>
                <w:color w:val="002060"/>
              </w:rPr>
              <w:t> »</w:t>
            </w:r>
            <w:r w:rsidR="003E5F4D">
              <w:rPr>
                <w:color w:val="002060"/>
                <w:sz w:val="22"/>
                <w:szCs w:val="22"/>
              </w:rPr>
              <w:t xml:space="preserve"> donnera aussi l’</w:t>
            </w:r>
            <w:r w:rsidR="003E5F4D">
              <w:rPr>
                <w:color w:val="1F3864" w:themeColor="accent1" w:themeShade="80"/>
                <w:sz w:val="22"/>
                <w:szCs w:val="22"/>
              </w:rPr>
              <w:t xml:space="preserve">accès </w:t>
            </w:r>
            <w:ins w:id="124" w:author="Christian Schoen" w:date="2019-05-14T07:26:00Z">
              <w:r w:rsidR="00FF43FF">
                <w:rPr>
                  <w:color w:val="1F3864" w:themeColor="accent1" w:themeShade="80"/>
                  <w:sz w:val="22"/>
                  <w:szCs w:val="22"/>
                </w:rPr>
                <w:t xml:space="preserve">direct </w:t>
              </w:r>
            </w:ins>
            <w:r w:rsidR="003E5F4D">
              <w:rPr>
                <w:color w:val="1F3864" w:themeColor="accent1" w:themeShade="80"/>
                <w:sz w:val="22"/>
                <w:szCs w:val="22"/>
              </w:rPr>
              <w:t>aux actions de la Région et de ses institutions via les</w:t>
            </w:r>
            <w:ins w:id="125" w:author="vera.ovcharenko@outlook.fr" w:date="2019-05-08T08:33:00Z">
              <w:r w:rsidR="003E5F4D">
                <w:rPr>
                  <w:color w:val="1F3864" w:themeColor="accent1" w:themeShade="80"/>
                  <w:sz w:val="22"/>
                  <w:szCs w:val="22"/>
                </w:rPr>
                <w:t xml:space="preserve"> </w:t>
              </w:r>
            </w:ins>
            <w:r w:rsidR="003E5F4D">
              <w:rPr>
                <w:color w:val="1F3864" w:themeColor="accent1" w:themeShade="80"/>
                <w:sz w:val="22"/>
                <w:szCs w:val="22"/>
              </w:rPr>
              <w:t>liens hypertextes</w:t>
            </w:r>
            <w:ins w:id="126" w:author="Christian Schoen" w:date="2019-05-14T07:27:00Z">
              <w:r w:rsidR="00FF43FF">
                <w:rPr>
                  <w:color w:val="1F3864" w:themeColor="accent1" w:themeShade="80"/>
                  <w:sz w:val="22"/>
                  <w:szCs w:val="22"/>
                </w:rPr>
                <w:t xml:space="preserve"> (convention avec la Région)</w:t>
              </w:r>
            </w:ins>
            <w:r w:rsidR="003E5F4D" w:rsidRPr="00AA3ACA">
              <w:rPr>
                <w:color w:val="1F3864" w:themeColor="accent1" w:themeShade="80"/>
                <w:sz w:val="22"/>
                <w:szCs w:val="22"/>
              </w:rPr>
              <w:t>.</w:t>
            </w:r>
            <w:r w:rsidR="003E5F4D">
              <w:rPr>
                <w:color w:val="1F3864" w:themeColor="accent1" w:themeShade="80"/>
                <w:sz w:val="22"/>
                <w:szCs w:val="22"/>
              </w:rPr>
              <w:t xml:space="preserve"> </w:t>
            </w:r>
            <w:r w:rsidR="003E5F4D">
              <w:rPr>
                <w:color w:val="002060"/>
                <w:sz w:val="22"/>
                <w:szCs w:val="22"/>
              </w:rPr>
              <w:t>L</w:t>
            </w:r>
            <w:r>
              <w:rPr>
                <w:color w:val="002060"/>
                <w:sz w:val="22"/>
                <w:szCs w:val="22"/>
              </w:rPr>
              <w:t xml:space="preserve">e jeu sera disponible sur </w:t>
            </w:r>
            <w:r w:rsidR="00072911">
              <w:rPr>
                <w:color w:val="002060"/>
                <w:sz w:val="22"/>
                <w:szCs w:val="22"/>
              </w:rPr>
              <w:t xml:space="preserve">le </w:t>
            </w:r>
            <w:r>
              <w:rPr>
                <w:color w:val="002060"/>
                <w:sz w:val="22"/>
                <w:szCs w:val="22"/>
              </w:rPr>
              <w:t xml:space="preserve">site web et </w:t>
            </w:r>
            <w:ins w:id="127" w:author="Christian Schoen" w:date="2019-05-14T07:27:00Z">
              <w:r w:rsidR="00FF43FF">
                <w:rPr>
                  <w:color w:val="002060"/>
                  <w:sz w:val="22"/>
                  <w:szCs w:val="22"/>
                </w:rPr>
                <w:t>téléchargeable (</w:t>
              </w:r>
            </w:ins>
            <w:r>
              <w:rPr>
                <w:color w:val="002060"/>
                <w:sz w:val="22"/>
                <w:szCs w:val="22"/>
              </w:rPr>
              <w:t>tablette</w:t>
            </w:r>
            <w:ins w:id="128" w:author="Christian Schoen" w:date="2019-05-14T07:27:00Z">
              <w:r w:rsidR="00FF43FF">
                <w:rPr>
                  <w:color w:val="002060"/>
                  <w:sz w:val="22"/>
                  <w:szCs w:val="22"/>
                </w:rPr>
                <w:t>)</w:t>
              </w:r>
            </w:ins>
            <w:r>
              <w:rPr>
                <w:color w:val="002060"/>
                <w:sz w:val="22"/>
                <w:szCs w:val="22"/>
              </w:rPr>
              <w:t xml:space="preserve"> et donc facilitera</w:t>
            </w:r>
            <w:r w:rsidR="00A82F4C">
              <w:rPr>
                <w:color w:val="002060"/>
                <w:sz w:val="22"/>
                <w:szCs w:val="22"/>
              </w:rPr>
              <w:t xml:space="preserve"> même</w:t>
            </w:r>
            <w:r>
              <w:rPr>
                <w:color w:val="002060"/>
                <w:sz w:val="22"/>
                <w:szCs w:val="22"/>
              </w:rPr>
              <w:t xml:space="preserve"> l’usage du digital </w:t>
            </w:r>
            <w:ins w:id="129" w:author="Christian Schoen" w:date="2019-05-14T07:27:00Z">
              <w:r w:rsidR="00FF43FF">
                <w:rPr>
                  <w:color w:val="002060"/>
                  <w:sz w:val="22"/>
                  <w:szCs w:val="22"/>
                </w:rPr>
                <w:t xml:space="preserve">avec et </w:t>
              </w:r>
            </w:ins>
            <w:r>
              <w:rPr>
                <w:color w:val="002060"/>
                <w:sz w:val="22"/>
                <w:szCs w:val="22"/>
              </w:rPr>
              <w:t>par les personnes âgées.</w:t>
            </w:r>
          </w:p>
          <w:p w14:paraId="045439E0" w14:textId="3B998184" w:rsidR="00CA0C6F" w:rsidRDefault="00CA0C6F" w:rsidP="00CA0C6F">
            <w:pPr>
              <w:rPr>
                <w:rFonts w:cstheme="minorHAnsi"/>
                <w:color w:val="002060"/>
              </w:rPr>
            </w:pPr>
          </w:p>
          <w:p w14:paraId="7AF851E7" w14:textId="66392631" w:rsidR="00DE22E3" w:rsidRDefault="00DE22E3" w:rsidP="00DE22E3">
            <w:pPr>
              <w:jc w:val="both"/>
              <w:rPr>
                <w:rFonts w:cstheme="minorHAnsi"/>
                <w:color w:val="002060"/>
              </w:rPr>
            </w:pPr>
            <w:r>
              <w:rPr>
                <w:rFonts w:cstheme="minorHAnsi"/>
                <w:color w:val="002060"/>
              </w:rPr>
              <w:t xml:space="preserve">Pour les usagers </w:t>
            </w:r>
            <w:r w:rsidR="00F1736A">
              <w:rPr>
                <w:rFonts w:cstheme="minorHAnsi"/>
                <w:color w:val="002060"/>
              </w:rPr>
              <w:t xml:space="preserve">(aidants) </w:t>
            </w:r>
            <w:r>
              <w:rPr>
                <w:rFonts w:cstheme="minorHAnsi"/>
                <w:color w:val="002060"/>
              </w:rPr>
              <w:t>et les bénéficiaires</w:t>
            </w:r>
            <w:r w:rsidR="00F1736A">
              <w:rPr>
                <w:rFonts w:cstheme="minorHAnsi"/>
                <w:color w:val="002060"/>
              </w:rPr>
              <w:t xml:space="preserve"> (aidés)</w:t>
            </w:r>
            <w:r>
              <w:rPr>
                <w:rFonts w:cstheme="minorHAnsi"/>
                <w:color w:val="002060"/>
              </w:rPr>
              <w:t xml:space="preserve">, </w:t>
            </w:r>
            <w:del w:id="130" w:author="Christian Schoen" w:date="2019-05-14T07:28:00Z">
              <w:r w:rsidDel="00FF43FF">
                <w:rPr>
                  <w:rFonts w:cstheme="minorHAnsi"/>
                  <w:color w:val="002060"/>
                </w:rPr>
                <w:delText>le projet</w:delText>
              </w:r>
            </w:del>
            <w:ins w:id="131" w:author="Christian Schoen" w:date="2019-05-14T07:28:00Z">
              <w:r w:rsidR="00FF43FF">
                <w:rPr>
                  <w:rFonts w:cstheme="minorHAnsi"/>
                  <w:color w:val="002060"/>
                </w:rPr>
                <w:t>KA</w:t>
              </w:r>
            </w:ins>
            <w:r>
              <w:rPr>
                <w:rFonts w:cstheme="minorHAnsi"/>
                <w:color w:val="002060"/>
              </w:rPr>
              <w:t xml:space="preserve"> apportera un </w:t>
            </w:r>
            <w:ins w:id="132" w:author="Christian Schoen" w:date="2019-05-14T07:28:00Z">
              <w:r w:rsidR="00FF43FF">
                <w:rPr>
                  <w:rFonts w:cstheme="minorHAnsi"/>
                  <w:color w:val="002060"/>
                </w:rPr>
                <w:t>support</w:t>
              </w:r>
            </w:ins>
            <w:del w:id="133" w:author="Christian Schoen" w:date="2019-05-14T07:28:00Z">
              <w:r w:rsidDel="00FF43FF">
                <w:rPr>
                  <w:rFonts w:cstheme="minorHAnsi"/>
                  <w:color w:val="002060"/>
                </w:rPr>
                <w:delText>outil</w:delText>
              </w:r>
            </w:del>
            <w:r>
              <w:rPr>
                <w:rFonts w:cstheme="minorHAnsi"/>
                <w:color w:val="002060"/>
              </w:rPr>
              <w:t xml:space="preserve"> éducatif </w:t>
            </w:r>
            <w:r w:rsidR="00072911">
              <w:rPr>
                <w:rFonts w:cstheme="minorHAnsi"/>
                <w:color w:val="002060"/>
              </w:rPr>
              <w:t xml:space="preserve">avec </w:t>
            </w:r>
            <w:r>
              <w:rPr>
                <w:rFonts w:cstheme="minorHAnsi"/>
                <w:color w:val="002060"/>
              </w:rPr>
              <w:t>de</w:t>
            </w:r>
            <w:ins w:id="134" w:author="Christian Schoen" w:date="2019-05-14T07:28:00Z">
              <w:r w:rsidR="00FF43FF">
                <w:rPr>
                  <w:rFonts w:cstheme="minorHAnsi"/>
                  <w:color w:val="002060"/>
                </w:rPr>
                <w:t>s</w:t>
              </w:r>
            </w:ins>
            <w:r>
              <w:rPr>
                <w:rFonts w:cstheme="minorHAnsi"/>
                <w:color w:val="002060"/>
              </w:rPr>
              <w:t xml:space="preserve"> solutions pratiques et permett</w:t>
            </w:r>
            <w:ins w:id="135" w:author="Christian Schoen" w:date="2019-05-14T07:29:00Z">
              <w:r w:rsidR="00FF43FF">
                <w:rPr>
                  <w:rFonts w:cstheme="minorHAnsi"/>
                  <w:color w:val="002060"/>
                </w:rPr>
                <w:t>ra l</w:t>
              </w:r>
            </w:ins>
            <w:del w:id="136" w:author="Christian Schoen" w:date="2019-05-14T07:29:00Z">
              <w:r w:rsidDel="00FF43FF">
                <w:rPr>
                  <w:rFonts w:cstheme="minorHAnsi"/>
                  <w:color w:val="002060"/>
                </w:rPr>
                <w:delText>ant d</w:delText>
              </w:r>
            </w:del>
            <w:r>
              <w:rPr>
                <w:rFonts w:cstheme="minorHAnsi"/>
                <w:color w:val="002060"/>
              </w:rPr>
              <w:t xml:space="preserve">e partager </w:t>
            </w:r>
            <w:ins w:id="137" w:author="Christian Schoen" w:date="2019-05-14T07:29:00Z">
              <w:r w:rsidR="008F0A11">
                <w:rPr>
                  <w:rFonts w:cstheme="minorHAnsi"/>
                  <w:color w:val="002060"/>
                </w:rPr>
                <w:t>d’</w:t>
              </w:r>
            </w:ins>
            <w:del w:id="138" w:author="Christian Schoen" w:date="2019-05-14T07:29:00Z">
              <w:r w:rsidDel="008F0A11">
                <w:rPr>
                  <w:rFonts w:cstheme="minorHAnsi"/>
                  <w:color w:val="002060"/>
                </w:rPr>
                <w:delText xml:space="preserve">son </w:delText>
              </w:r>
            </w:del>
            <w:r>
              <w:rPr>
                <w:rFonts w:cstheme="minorHAnsi"/>
                <w:color w:val="002060"/>
              </w:rPr>
              <w:t xml:space="preserve">expérience </w:t>
            </w:r>
            <w:del w:id="139" w:author="Christian Schoen" w:date="2019-05-14T07:29:00Z">
              <w:r w:rsidDel="008F0A11">
                <w:rPr>
                  <w:rFonts w:cstheme="minorHAnsi"/>
                  <w:color w:val="002060"/>
                </w:rPr>
                <w:delText xml:space="preserve">et d’apprendre </w:delText>
              </w:r>
            </w:del>
            <w:r>
              <w:rPr>
                <w:rFonts w:cstheme="minorHAnsi"/>
                <w:color w:val="002060"/>
              </w:rPr>
              <w:t xml:space="preserve">à plusieurs (aidants/aidés, professionnels, communautés de seniors etc.) </w:t>
            </w:r>
          </w:p>
          <w:p w14:paraId="17B41FCE" w14:textId="40296FD9" w:rsidR="00216E42" w:rsidRDefault="00DE22E3" w:rsidP="00DE22E3">
            <w:pPr>
              <w:jc w:val="both"/>
              <w:rPr>
                <w:rFonts w:cstheme="minorHAnsi"/>
                <w:color w:val="002060"/>
              </w:rPr>
            </w:pPr>
            <w:r>
              <w:rPr>
                <w:rFonts w:cstheme="minorHAnsi"/>
                <w:color w:val="002060"/>
              </w:rPr>
              <w:t xml:space="preserve">Pour </w:t>
            </w:r>
            <w:r w:rsidR="00A82F4C">
              <w:rPr>
                <w:rFonts w:cstheme="minorHAnsi"/>
                <w:color w:val="002060"/>
              </w:rPr>
              <w:t>« </w:t>
            </w:r>
            <w:r w:rsidR="00B73628">
              <w:rPr>
                <w:rFonts w:cstheme="minorHAnsi"/>
                <w:color w:val="002060"/>
              </w:rPr>
              <w:t>KA</w:t>
            </w:r>
            <w:r w:rsidR="00A82F4C">
              <w:rPr>
                <w:rFonts w:cstheme="minorHAnsi"/>
                <w:color w:val="002060"/>
              </w:rPr>
              <w:t xml:space="preserve"> », </w:t>
            </w:r>
            <w:r>
              <w:rPr>
                <w:rFonts w:cstheme="minorHAnsi"/>
                <w:color w:val="002060"/>
              </w:rPr>
              <w:t>les résultats attendus sont :  la réalisation du « </w:t>
            </w:r>
            <w:r w:rsidRPr="00391B43">
              <w:rPr>
                <w:rFonts w:cstheme="minorHAnsi"/>
                <w:i/>
                <w:color w:val="002060"/>
              </w:rPr>
              <w:t>proof-of-concept</w:t>
            </w:r>
            <w:r>
              <w:rPr>
                <w:rFonts w:cstheme="minorHAnsi"/>
                <w:color w:val="002060"/>
              </w:rPr>
              <w:t> » réalisé selon la méthode « </w:t>
            </w:r>
            <w:r w:rsidRPr="00391B43">
              <w:rPr>
                <w:rFonts w:cstheme="minorHAnsi"/>
                <w:i/>
                <w:color w:val="002060"/>
              </w:rPr>
              <w:t>living lab</w:t>
            </w:r>
            <w:r>
              <w:rPr>
                <w:rFonts w:cstheme="minorHAnsi"/>
                <w:color w:val="002060"/>
              </w:rPr>
              <w:t xml:space="preserve"> » ; une expérimentation en conditions réelles </w:t>
            </w:r>
            <w:r w:rsidR="00FD77C0">
              <w:rPr>
                <w:rFonts w:cstheme="minorHAnsi"/>
                <w:color w:val="002060"/>
              </w:rPr>
              <w:t xml:space="preserve">avec les futurs usagers </w:t>
            </w:r>
            <w:r>
              <w:rPr>
                <w:rFonts w:cstheme="minorHAnsi"/>
                <w:color w:val="002060"/>
              </w:rPr>
              <w:t>sur un territoire concerné </w:t>
            </w:r>
            <w:r w:rsidR="00A82F4C">
              <w:rPr>
                <w:rFonts w:cstheme="minorHAnsi"/>
                <w:color w:val="002060"/>
              </w:rPr>
              <w:t>(ville / département / Semaine Bleue)</w:t>
            </w:r>
            <w:ins w:id="140" w:author="Christian Schoen" w:date="2019-05-14T07:30:00Z">
              <w:r w:rsidR="008F0A11">
                <w:rPr>
                  <w:rFonts w:cstheme="minorHAnsi"/>
                  <w:color w:val="002060"/>
                </w:rPr>
                <w:t xml:space="preserve"> </w:t>
              </w:r>
            </w:ins>
            <w:r>
              <w:rPr>
                <w:rFonts w:cstheme="minorHAnsi"/>
                <w:color w:val="002060"/>
              </w:rPr>
              <w:t>; le développement d’un réseau de partenaires</w:t>
            </w:r>
            <w:ins w:id="141" w:author="Christian Schoen" w:date="2019-05-14T07:30:00Z">
              <w:r w:rsidR="008F0A11">
                <w:rPr>
                  <w:rFonts w:cstheme="minorHAnsi"/>
                  <w:color w:val="002060"/>
                </w:rPr>
                <w:t xml:space="preserve"> (consortium projet)</w:t>
              </w:r>
            </w:ins>
            <w:r>
              <w:rPr>
                <w:rFonts w:cstheme="minorHAnsi"/>
                <w:color w:val="002060"/>
              </w:rPr>
              <w:t>, de personnes morales et physiques, favorisant la dissémination et l’usage participatif</w:t>
            </w:r>
            <w:r w:rsidR="00FD77C0">
              <w:rPr>
                <w:rFonts w:cstheme="minorHAnsi"/>
                <w:color w:val="002060"/>
              </w:rPr>
              <w:t>, notamment avec la Région.</w:t>
            </w:r>
          </w:p>
          <w:p w14:paraId="3EBC9A11" w14:textId="46869C37" w:rsidR="00216E42" w:rsidRPr="007E049E" w:rsidRDefault="00650DC8" w:rsidP="007E049E">
            <w:pPr>
              <w:jc w:val="both"/>
              <w:rPr>
                <w:rFonts w:cstheme="minorHAnsi"/>
                <w:color w:val="002060"/>
              </w:rPr>
            </w:pPr>
            <w:r w:rsidRPr="00A46D28">
              <w:rPr>
                <w:color w:val="002060"/>
              </w:rPr>
              <w:t xml:space="preserve">Le projet </w:t>
            </w:r>
            <w:r>
              <w:rPr>
                <w:color w:val="002060"/>
              </w:rPr>
              <w:t>se déroulera</w:t>
            </w:r>
            <w:r w:rsidRPr="00A46D28">
              <w:rPr>
                <w:color w:val="002060"/>
              </w:rPr>
              <w:t xml:space="preserve"> en deux grandes étapes</w:t>
            </w:r>
            <w:r>
              <w:rPr>
                <w:color w:val="002060"/>
              </w:rPr>
              <w:t xml:space="preserve"> : living lab, puis </w:t>
            </w:r>
            <w:del w:id="142" w:author="Christian Schoen" w:date="2019-05-14T07:30:00Z">
              <w:r w:rsidDel="008F0A11">
                <w:rPr>
                  <w:color w:val="002060"/>
                </w:rPr>
                <w:delText xml:space="preserve">le </w:delText>
              </w:r>
            </w:del>
            <w:r>
              <w:rPr>
                <w:color w:val="002060"/>
              </w:rPr>
              <w:t>déploiement</w:t>
            </w:r>
            <w:del w:id="143" w:author="Christian Schoen" w:date="2019-05-14T07:30:00Z">
              <w:r w:rsidDel="008F0A11">
                <w:rPr>
                  <w:color w:val="002060"/>
                </w:rPr>
                <w:delText xml:space="preserve"> du projet</w:delText>
              </w:r>
            </w:del>
            <w:r>
              <w:rPr>
                <w:color w:val="002060"/>
              </w:rPr>
              <w:t>.</w:t>
            </w:r>
            <w:r w:rsidRPr="00ED6793">
              <w:rPr>
                <w:color w:val="1F3864" w:themeColor="accent1" w:themeShade="80"/>
              </w:rPr>
              <w:t xml:space="preserve"> Ces étapes sont détaillées dans l</w:t>
            </w:r>
            <w:r>
              <w:rPr>
                <w:color w:val="1F3864" w:themeColor="accent1" w:themeShade="80"/>
              </w:rPr>
              <w:t>es</w:t>
            </w:r>
            <w:r w:rsidRPr="00ED6793">
              <w:rPr>
                <w:color w:val="1F3864" w:themeColor="accent1" w:themeShade="80"/>
              </w:rPr>
              <w:t xml:space="preserve"> partie</w:t>
            </w:r>
            <w:r>
              <w:rPr>
                <w:color w:val="1F3864" w:themeColor="accent1" w:themeShade="80"/>
              </w:rPr>
              <w:t>s suivantes</w:t>
            </w:r>
            <w:r w:rsidRPr="00ED6793">
              <w:rPr>
                <w:color w:val="1F3864" w:themeColor="accent1" w:themeShade="80"/>
              </w:rPr>
              <w:t>.</w:t>
            </w:r>
          </w:p>
        </w:tc>
      </w:tr>
    </w:tbl>
    <w:p w14:paraId="1BC1C375"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4BE2C0FC" w14:textId="77777777" w:rsidTr="00FF5211">
        <w:tc>
          <w:tcPr>
            <w:tcW w:w="9062" w:type="dxa"/>
          </w:tcPr>
          <w:p w14:paraId="73743359" w14:textId="4A70692B" w:rsidR="00E04044" w:rsidRPr="003E6494" w:rsidRDefault="00E04044" w:rsidP="00FF5211">
            <w:pPr>
              <w:pStyle w:val="NoNormal"/>
              <w:rPr>
                <w:color w:val="002060"/>
                <w:sz w:val="22"/>
                <w:szCs w:val="22"/>
              </w:rPr>
            </w:pPr>
            <w:r w:rsidRPr="003E6494">
              <w:rPr>
                <w:color w:val="002060"/>
                <w:sz w:val="22"/>
                <w:szCs w:val="22"/>
              </w:rPr>
              <w:t xml:space="preserve">Moyens mis en œuvre </w:t>
            </w:r>
            <w:r w:rsidR="005448F5">
              <w:rPr>
                <w:color w:val="002060"/>
                <w:sz w:val="22"/>
                <w:szCs w:val="22"/>
              </w:rPr>
              <w:t>–</w:t>
            </w:r>
            <w:r w:rsidRPr="003E6494">
              <w:rPr>
                <w:color w:val="002060"/>
                <w:sz w:val="22"/>
                <w:szCs w:val="22"/>
              </w:rPr>
              <w:t xml:space="preserve"> </w:t>
            </w:r>
            <w:r w:rsidRPr="00F55454">
              <w:rPr>
                <w:color w:val="C00000"/>
                <w:sz w:val="22"/>
                <w:szCs w:val="22"/>
              </w:rPr>
              <w:t>4000</w:t>
            </w:r>
            <w:r w:rsidR="00F55454" w:rsidRPr="00F55454">
              <w:rPr>
                <w:color w:val="C00000"/>
                <w:sz w:val="22"/>
                <w:szCs w:val="22"/>
              </w:rPr>
              <w:t xml:space="preserve"> caractères (3993 actuellement)</w:t>
            </w:r>
          </w:p>
        </w:tc>
      </w:tr>
      <w:tr w:rsidR="003E6494" w:rsidRPr="003E6494" w14:paraId="3FF3C9D7" w14:textId="77777777" w:rsidTr="00FF5211">
        <w:tc>
          <w:tcPr>
            <w:tcW w:w="9062" w:type="dxa"/>
          </w:tcPr>
          <w:p w14:paraId="7108B994" w14:textId="7427325D" w:rsidR="008C0B21" w:rsidRPr="00F231B2" w:rsidRDefault="008C0B21" w:rsidP="003B2BDF">
            <w:pPr>
              <w:pStyle w:val="NoNormal"/>
              <w:rPr>
                <w:color w:val="002060"/>
                <w:sz w:val="22"/>
                <w:szCs w:val="22"/>
              </w:rPr>
            </w:pPr>
            <w:r w:rsidRPr="00F231B2">
              <w:rPr>
                <w:color w:val="002060"/>
                <w:sz w:val="22"/>
                <w:szCs w:val="22"/>
              </w:rPr>
              <w:t xml:space="preserve">Le projet sera </w:t>
            </w:r>
            <w:r w:rsidR="00072911" w:rsidRPr="00F231B2">
              <w:rPr>
                <w:color w:val="002060"/>
                <w:sz w:val="22"/>
                <w:szCs w:val="22"/>
              </w:rPr>
              <w:t>réalisé</w:t>
            </w:r>
            <w:r w:rsidRPr="00F231B2">
              <w:rPr>
                <w:color w:val="002060"/>
                <w:sz w:val="22"/>
                <w:szCs w:val="22"/>
              </w:rPr>
              <w:t xml:space="preserve"> par le</w:t>
            </w:r>
            <w:r w:rsidR="00367E3B">
              <w:rPr>
                <w:color w:val="002060"/>
                <w:sz w:val="22"/>
                <w:szCs w:val="22"/>
              </w:rPr>
              <w:t xml:space="preserve"> PSPPE </w:t>
            </w:r>
            <w:r w:rsidR="00072911" w:rsidRPr="00F231B2">
              <w:rPr>
                <w:color w:val="002060"/>
                <w:sz w:val="22"/>
                <w:szCs w:val="22"/>
              </w:rPr>
              <w:t>–</w:t>
            </w:r>
            <w:r w:rsidRPr="00F231B2">
              <w:rPr>
                <w:color w:val="002060"/>
                <w:sz w:val="22"/>
                <w:szCs w:val="22"/>
              </w:rPr>
              <w:t xml:space="preserve"> coordinateur</w:t>
            </w:r>
            <w:ins w:id="144" w:author="Christian Schoen" w:date="2019-05-14T07:33:00Z">
              <w:r w:rsidR="006707E0">
                <w:rPr>
                  <w:color w:val="002060"/>
                  <w:sz w:val="22"/>
                  <w:szCs w:val="22"/>
                </w:rPr>
                <w:t>- et son réseau</w:t>
              </w:r>
            </w:ins>
            <w:r w:rsidRPr="00F231B2">
              <w:rPr>
                <w:color w:val="002060"/>
                <w:sz w:val="22"/>
                <w:szCs w:val="22"/>
              </w:rPr>
              <w:t xml:space="preserve">, la société Terra Firma – partenaire technique et l’association </w:t>
            </w:r>
            <w:r w:rsidR="009801F8" w:rsidRPr="00F231B2">
              <w:rPr>
                <w:sz w:val="22"/>
                <w:szCs w:val="22"/>
              </w:rPr>
              <w:t xml:space="preserve">OLD’UP </w:t>
            </w:r>
            <w:r w:rsidR="00B75615" w:rsidRPr="00F231B2">
              <w:rPr>
                <w:sz w:val="22"/>
                <w:szCs w:val="22"/>
              </w:rPr>
              <w:t xml:space="preserve">– </w:t>
            </w:r>
            <w:r w:rsidR="009801F8" w:rsidRPr="00F231B2">
              <w:rPr>
                <w:sz w:val="22"/>
                <w:szCs w:val="22"/>
              </w:rPr>
              <w:t>Générations des vieux debout</w:t>
            </w:r>
            <w:r w:rsidRPr="00F231B2">
              <w:rPr>
                <w:color w:val="002060"/>
                <w:sz w:val="22"/>
                <w:szCs w:val="22"/>
              </w:rPr>
              <w:t xml:space="preserve"> – bénévole</w:t>
            </w:r>
            <w:r w:rsidR="009A7929">
              <w:rPr>
                <w:color w:val="002060"/>
                <w:sz w:val="22"/>
                <w:szCs w:val="22"/>
              </w:rPr>
              <w:t xml:space="preserve"> du projet.</w:t>
            </w:r>
          </w:p>
          <w:p w14:paraId="133A865A" w14:textId="77777777" w:rsidR="00072911" w:rsidRDefault="00072911" w:rsidP="003B2BDF">
            <w:pPr>
              <w:pStyle w:val="NoNormal"/>
              <w:rPr>
                <w:ins w:id="145" w:author="vera.ovcharenko@outlook.fr" w:date="2019-05-08T08:47:00Z"/>
                <w:color w:val="002060"/>
                <w:sz w:val="22"/>
                <w:szCs w:val="22"/>
              </w:rPr>
            </w:pPr>
          </w:p>
          <w:p w14:paraId="446E080F" w14:textId="7F9AB511" w:rsidR="003B2BDF" w:rsidRDefault="00B52270" w:rsidP="003B2BDF">
            <w:pPr>
              <w:pStyle w:val="NoNormal"/>
              <w:rPr>
                <w:ins w:id="146" w:author="vera.ovcharenko@outlook.fr" w:date="2019-05-08T09:38:00Z"/>
                <w:color w:val="002060"/>
                <w:sz w:val="22"/>
                <w:szCs w:val="22"/>
              </w:rPr>
            </w:pPr>
            <w:r>
              <w:rPr>
                <w:color w:val="002060"/>
                <w:sz w:val="22"/>
                <w:szCs w:val="22"/>
              </w:rPr>
              <w:t xml:space="preserve">Le </w:t>
            </w:r>
            <w:r w:rsidR="00801A0A" w:rsidRPr="003B2BDF">
              <w:rPr>
                <w:color w:val="002060"/>
                <w:sz w:val="22"/>
                <w:szCs w:val="22"/>
              </w:rPr>
              <w:t xml:space="preserve">PSPPE </w:t>
            </w:r>
            <w:r w:rsidR="00574ED3" w:rsidRPr="003B2BDF">
              <w:rPr>
                <w:color w:val="002060"/>
                <w:sz w:val="22"/>
                <w:szCs w:val="22"/>
              </w:rPr>
              <w:t>a pour principale fonction</w:t>
            </w:r>
            <w:r w:rsidR="009A7929">
              <w:rPr>
                <w:color w:val="002060"/>
                <w:sz w:val="22"/>
                <w:szCs w:val="22"/>
              </w:rPr>
              <w:t xml:space="preserve"> la </w:t>
            </w:r>
            <w:r w:rsidR="00574ED3" w:rsidRPr="003B2BDF">
              <w:rPr>
                <w:color w:val="002060"/>
                <w:sz w:val="22"/>
                <w:szCs w:val="22"/>
              </w:rPr>
              <w:t xml:space="preserve">coordination </w:t>
            </w:r>
            <w:ins w:id="147" w:author="Christian Schoen" w:date="2019-05-14T07:37:00Z">
              <w:r w:rsidR="008E7C89">
                <w:rPr>
                  <w:color w:val="002060"/>
                  <w:sz w:val="22"/>
                  <w:szCs w:val="22"/>
                </w:rPr>
                <w:t xml:space="preserve">opérationnelle et administrative </w:t>
              </w:r>
            </w:ins>
            <w:del w:id="148" w:author="Christian Schoen" w:date="2019-05-14T07:35:00Z">
              <w:r w:rsidR="00574ED3" w:rsidRPr="003B2BDF" w:rsidDel="006707E0">
                <w:rPr>
                  <w:color w:val="002060"/>
                  <w:sz w:val="22"/>
                  <w:szCs w:val="22"/>
                </w:rPr>
                <w:delText>de la mise en place de l’offre</w:delText>
              </w:r>
            </w:del>
            <w:ins w:id="149" w:author="Christian Schoen" w:date="2019-05-14T07:35:00Z">
              <w:r w:rsidR="006707E0">
                <w:rPr>
                  <w:color w:val="002060"/>
                  <w:sz w:val="22"/>
                  <w:szCs w:val="22"/>
                </w:rPr>
                <w:t>du projet</w:t>
              </w:r>
            </w:ins>
            <w:r w:rsidR="00574ED3" w:rsidRPr="003B2BDF">
              <w:rPr>
                <w:color w:val="002060"/>
                <w:sz w:val="22"/>
                <w:szCs w:val="22"/>
              </w:rPr>
              <w:t>,</w:t>
            </w:r>
            <w:r w:rsidR="00801A0A" w:rsidRPr="003B2BDF">
              <w:rPr>
                <w:color w:val="002060"/>
                <w:sz w:val="22"/>
                <w:szCs w:val="22"/>
              </w:rPr>
              <w:t xml:space="preserve"> la communication et l’engagement des utilisateurs</w:t>
            </w:r>
            <w:r w:rsidR="00574ED3" w:rsidRPr="003B2BDF">
              <w:rPr>
                <w:color w:val="002060"/>
                <w:sz w:val="22"/>
                <w:szCs w:val="22"/>
              </w:rPr>
              <w:t>.</w:t>
            </w:r>
            <w:r w:rsidR="003B2BDF">
              <w:rPr>
                <w:color w:val="002060"/>
                <w:sz w:val="22"/>
                <w:szCs w:val="22"/>
              </w:rPr>
              <w:t xml:space="preserve"> </w:t>
            </w:r>
            <w:r w:rsidR="003B2BDF" w:rsidRPr="003B2BDF">
              <w:rPr>
                <w:color w:val="002060"/>
                <w:sz w:val="22"/>
                <w:szCs w:val="22"/>
              </w:rPr>
              <w:t xml:space="preserve">Un employé </w:t>
            </w:r>
            <w:r w:rsidR="003B2BDF">
              <w:rPr>
                <w:color w:val="002060"/>
                <w:sz w:val="22"/>
                <w:szCs w:val="22"/>
              </w:rPr>
              <w:t xml:space="preserve">à temps plein </w:t>
            </w:r>
            <w:r w:rsidR="003B2BDF" w:rsidRPr="003B2BDF">
              <w:rPr>
                <w:color w:val="002060"/>
                <w:sz w:val="22"/>
                <w:szCs w:val="22"/>
              </w:rPr>
              <w:t xml:space="preserve">et </w:t>
            </w:r>
            <w:r w:rsidR="00DA5F6C">
              <w:rPr>
                <w:color w:val="002060"/>
                <w:sz w:val="22"/>
                <w:szCs w:val="22"/>
              </w:rPr>
              <w:t>trois</w:t>
            </w:r>
            <w:r w:rsidR="003B2BDF" w:rsidRPr="003B2BDF">
              <w:rPr>
                <w:color w:val="002060"/>
                <w:sz w:val="22"/>
                <w:szCs w:val="22"/>
              </w:rPr>
              <w:t xml:space="preserve"> stagiaires seront </w:t>
            </w:r>
            <w:r w:rsidR="00D44FAD" w:rsidRPr="003B2BDF">
              <w:rPr>
                <w:color w:val="002060"/>
                <w:sz w:val="22"/>
                <w:szCs w:val="22"/>
              </w:rPr>
              <w:t>embauchés</w:t>
            </w:r>
            <w:r w:rsidR="003B2BDF" w:rsidRPr="003B2BDF">
              <w:rPr>
                <w:color w:val="002060"/>
                <w:sz w:val="22"/>
                <w:szCs w:val="22"/>
              </w:rPr>
              <w:t xml:space="preserve"> par le </w:t>
            </w:r>
            <w:r w:rsidR="000E09E4">
              <w:rPr>
                <w:color w:val="002060"/>
                <w:sz w:val="22"/>
                <w:szCs w:val="22"/>
              </w:rPr>
              <w:t xml:space="preserve">pôle </w:t>
            </w:r>
            <w:r w:rsidR="003B2BDF" w:rsidRPr="003B2BDF">
              <w:rPr>
                <w:color w:val="002060"/>
                <w:sz w:val="22"/>
                <w:szCs w:val="22"/>
              </w:rPr>
              <w:t>pour coordonner</w:t>
            </w:r>
            <w:del w:id="150" w:author="Christian Schoen" w:date="2019-05-14T07:37:00Z">
              <w:r w:rsidR="003B2BDF" w:rsidRPr="003B2BDF" w:rsidDel="008E7C89">
                <w:rPr>
                  <w:color w:val="002060"/>
                  <w:sz w:val="22"/>
                  <w:szCs w:val="22"/>
                </w:rPr>
                <w:delText xml:space="preserve"> le projet</w:delText>
              </w:r>
            </w:del>
            <w:r w:rsidR="00216E42">
              <w:rPr>
                <w:color w:val="002060"/>
                <w:sz w:val="22"/>
                <w:szCs w:val="22"/>
              </w:rPr>
              <w:t>,</w:t>
            </w:r>
            <w:r w:rsidR="000017F1">
              <w:rPr>
                <w:color w:val="002060"/>
                <w:sz w:val="22"/>
                <w:szCs w:val="22"/>
              </w:rPr>
              <w:t xml:space="preserve"> recueillir un maximum de contenus utiles aux aidants comme aux aidés</w:t>
            </w:r>
            <w:ins w:id="151" w:author="Christian Schoen" w:date="2019-05-14T07:38:00Z">
              <w:r w:rsidR="008E7C89">
                <w:rPr>
                  <w:color w:val="002060"/>
                  <w:sz w:val="22"/>
                  <w:szCs w:val="22"/>
                </w:rPr>
                <w:t>,</w:t>
              </w:r>
            </w:ins>
            <w:r w:rsidR="00216E42">
              <w:rPr>
                <w:color w:val="002060"/>
                <w:sz w:val="22"/>
                <w:szCs w:val="22"/>
              </w:rPr>
              <w:t xml:space="preserve"> et préparer la dissémination</w:t>
            </w:r>
            <w:r w:rsidR="009A7929">
              <w:rPr>
                <w:color w:val="002060"/>
                <w:sz w:val="22"/>
                <w:szCs w:val="22"/>
              </w:rPr>
              <w:t xml:space="preserve"> (dont la Semaine Bleue)</w:t>
            </w:r>
            <w:r w:rsidR="003B2BDF" w:rsidRPr="003B2BDF">
              <w:rPr>
                <w:color w:val="002060"/>
                <w:sz w:val="22"/>
                <w:szCs w:val="22"/>
              </w:rPr>
              <w:t>.</w:t>
            </w:r>
          </w:p>
          <w:p w14:paraId="7370EC4A" w14:textId="77777777" w:rsidR="00C44804" w:rsidRDefault="00C44804" w:rsidP="00574ED3"/>
          <w:p w14:paraId="733D8633" w14:textId="6AE9D33C" w:rsidR="00CD3798" w:rsidRDefault="00CD3798" w:rsidP="00CD3798">
            <w:pPr>
              <w:pStyle w:val="NoNormal"/>
              <w:rPr>
                <w:color w:val="002060"/>
                <w:sz w:val="22"/>
                <w:szCs w:val="22"/>
              </w:rPr>
            </w:pPr>
            <w:r w:rsidRPr="00CD3798">
              <w:rPr>
                <w:color w:val="002060"/>
                <w:sz w:val="22"/>
                <w:szCs w:val="22"/>
              </w:rPr>
              <w:t>Les moyens d’action d</w:t>
            </w:r>
            <w:r w:rsidR="00DA5F6C">
              <w:rPr>
                <w:color w:val="002060"/>
                <w:sz w:val="22"/>
                <w:szCs w:val="22"/>
              </w:rPr>
              <w:t xml:space="preserve">e PSPPE </w:t>
            </w:r>
            <w:r w:rsidRPr="00CD3798">
              <w:rPr>
                <w:color w:val="002060"/>
                <w:sz w:val="22"/>
                <w:szCs w:val="22"/>
              </w:rPr>
              <w:t>:</w:t>
            </w:r>
          </w:p>
          <w:p w14:paraId="0F9FC159" w14:textId="77777777" w:rsidR="00062105" w:rsidRDefault="00062105" w:rsidP="00CD3798">
            <w:pPr>
              <w:pStyle w:val="NoNormal"/>
              <w:rPr>
                <w:color w:val="002060"/>
                <w:sz w:val="22"/>
                <w:szCs w:val="22"/>
              </w:rPr>
            </w:pPr>
          </w:p>
          <w:p w14:paraId="650D8610" w14:textId="4ADBBCE1" w:rsidR="000E09E4" w:rsidRPr="00062105" w:rsidRDefault="000E09E4" w:rsidP="00062105">
            <w:pPr>
              <w:pStyle w:val="NoNormal"/>
              <w:numPr>
                <w:ilvl w:val="0"/>
                <w:numId w:val="25"/>
              </w:numPr>
              <w:spacing w:line="252" w:lineRule="auto"/>
              <w:rPr>
                <w:color w:val="002060"/>
                <w:sz w:val="22"/>
                <w:szCs w:val="22"/>
              </w:rPr>
            </w:pPr>
            <w:r w:rsidRPr="00062105">
              <w:rPr>
                <w:color w:val="002060"/>
                <w:sz w:val="22"/>
                <w:szCs w:val="22"/>
              </w:rPr>
              <w:t>Faire connaître les actions du Pôle auprès des 13 communes du territoire grâce à une communication écrite auprès des mairies, des services sociaux</w:t>
            </w:r>
            <w:r w:rsidR="00DA5F6C">
              <w:rPr>
                <w:color w:val="002060"/>
                <w:sz w:val="22"/>
                <w:szCs w:val="22"/>
              </w:rPr>
              <w:t>.</w:t>
            </w:r>
          </w:p>
          <w:p w14:paraId="52DD1237" w14:textId="0ADDA472" w:rsidR="000E09E4" w:rsidRPr="00062105" w:rsidRDefault="000E09E4" w:rsidP="00062105">
            <w:pPr>
              <w:pStyle w:val="NoNormal"/>
              <w:numPr>
                <w:ilvl w:val="0"/>
                <w:numId w:val="25"/>
              </w:numPr>
              <w:spacing w:line="252" w:lineRule="auto"/>
              <w:rPr>
                <w:color w:val="002060"/>
                <w:sz w:val="22"/>
                <w:szCs w:val="22"/>
              </w:rPr>
            </w:pPr>
            <w:r w:rsidRPr="00062105">
              <w:rPr>
                <w:color w:val="002060"/>
                <w:sz w:val="22"/>
                <w:szCs w:val="22"/>
              </w:rPr>
              <w:t>M</w:t>
            </w:r>
            <w:ins w:id="152" w:author="Christian Schoen" w:date="2019-05-14T07:38:00Z">
              <w:r w:rsidR="008E7C89">
                <w:rPr>
                  <w:color w:val="002060"/>
                  <w:sz w:val="22"/>
                  <w:szCs w:val="22"/>
                </w:rPr>
                <w:t>ettre</w:t>
              </w:r>
            </w:ins>
            <w:del w:id="153" w:author="Christian Schoen" w:date="2019-05-14T07:38:00Z">
              <w:r w:rsidRPr="00062105" w:rsidDel="008E7C89">
                <w:rPr>
                  <w:color w:val="002060"/>
                  <w:sz w:val="22"/>
                  <w:szCs w:val="22"/>
                </w:rPr>
                <w:delText>ise</w:delText>
              </w:r>
            </w:del>
            <w:r w:rsidRPr="00062105">
              <w:rPr>
                <w:color w:val="002060"/>
                <w:sz w:val="22"/>
                <w:szCs w:val="22"/>
              </w:rPr>
              <w:t xml:space="preserve"> en place de</w:t>
            </w:r>
            <w:ins w:id="154" w:author="Christian Schoen" w:date="2019-05-14T07:38:00Z">
              <w:r w:rsidR="008E7C89">
                <w:rPr>
                  <w:color w:val="002060"/>
                  <w:sz w:val="22"/>
                  <w:szCs w:val="22"/>
                </w:rPr>
                <w:t xml:space="preserve">s actions </w:t>
              </w:r>
            </w:ins>
            <w:del w:id="155" w:author="Christian Schoen" w:date="2019-05-14T07:38:00Z">
              <w:r w:rsidRPr="00062105" w:rsidDel="008E7C89">
                <w:rPr>
                  <w:color w:val="002060"/>
                  <w:sz w:val="22"/>
                  <w:szCs w:val="22"/>
                </w:rPr>
                <w:delText xml:space="preserve"> campagnes </w:delText>
              </w:r>
            </w:del>
            <w:r w:rsidRPr="00062105">
              <w:rPr>
                <w:color w:val="002060"/>
                <w:sz w:val="22"/>
                <w:szCs w:val="22"/>
              </w:rPr>
              <w:t>relatives aux questions sensibles vécues par les familles d’aidants et auprès des sociétés de soins à la personne</w:t>
            </w:r>
            <w:r w:rsidR="00DA5F6C">
              <w:rPr>
                <w:color w:val="002060"/>
                <w:sz w:val="22"/>
                <w:szCs w:val="22"/>
              </w:rPr>
              <w:t>.</w:t>
            </w:r>
          </w:p>
          <w:p w14:paraId="2C716E8A" w14:textId="1B774C9E" w:rsidR="000E09E4" w:rsidRPr="00062105" w:rsidRDefault="000E09E4" w:rsidP="00062105">
            <w:pPr>
              <w:pStyle w:val="NoNormal"/>
              <w:numPr>
                <w:ilvl w:val="0"/>
                <w:numId w:val="25"/>
              </w:numPr>
              <w:spacing w:line="252" w:lineRule="auto"/>
              <w:rPr>
                <w:color w:val="002060"/>
                <w:sz w:val="22"/>
                <w:szCs w:val="22"/>
                <w:lang w:eastAsia="fr-FR"/>
              </w:rPr>
            </w:pPr>
            <w:r w:rsidRPr="00062105">
              <w:rPr>
                <w:color w:val="002060"/>
                <w:sz w:val="22"/>
                <w:szCs w:val="22"/>
              </w:rPr>
              <w:t>Être partenaire, aux côtés d'associations de patients</w:t>
            </w:r>
            <w:r w:rsidR="00367E3B">
              <w:rPr>
                <w:color w:val="002060"/>
                <w:sz w:val="22"/>
                <w:szCs w:val="22"/>
              </w:rPr>
              <w:t>/</w:t>
            </w:r>
            <w:r w:rsidRPr="00062105">
              <w:rPr>
                <w:color w:val="002060"/>
                <w:sz w:val="22"/>
                <w:szCs w:val="22"/>
              </w:rPr>
              <w:t>d'usagers, pour des campagnes de sensibilisation sur le thème de la dépendance.</w:t>
            </w:r>
          </w:p>
          <w:p w14:paraId="66012D0F" w14:textId="2844BFBC" w:rsidR="00062105" w:rsidRPr="00062105" w:rsidRDefault="000E09E4" w:rsidP="00062105">
            <w:pPr>
              <w:pStyle w:val="NoNormal"/>
              <w:numPr>
                <w:ilvl w:val="0"/>
                <w:numId w:val="25"/>
              </w:numPr>
              <w:spacing w:line="252" w:lineRule="auto"/>
              <w:rPr>
                <w:color w:val="002060"/>
                <w:sz w:val="22"/>
                <w:szCs w:val="22"/>
                <w:lang w:eastAsia="fr-FR"/>
              </w:rPr>
            </w:pPr>
            <w:r w:rsidRPr="00062105">
              <w:rPr>
                <w:color w:val="002060"/>
                <w:sz w:val="22"/>
                <w:szCs w:val="22"/>
              </w:rPr>
              <w:t>Travailler en coordination avec les autres Pôles de Santé ou Maison</w:t>
            </w:r>
            <w:r w:rsidR="00367E3B">
              <w:rPr>
                <w:color w:val="002060"/>
                <w:sz w:val="22"/>
                <w:szCs w:val="22"/>
              </w:rPr>
              <w:t>s</w:t>
            </w:r>
            <w:r w:rsidRPr="00062105">
              <w:rPr>
                <w:color w:val="002060"/>
                <w:sz w:val="22"/>
                <w:szCs w:val="22"/>
              </w:rPr>
              <w:t xml:space="preserve"> de Santé</w:t>
            </w:r>
            <w:r w:rsidR="00DA5F6C">
              <w:rPr>
                <w:color w:val="002060"/>
                <w:sz w:val="22"/>
                <w:szCs w:val="22"/>
              </w:rPr>
              <w:t>.</w:t>
            </w:r>
          </w:p>
          <w:p w14:paraId="7D4B111B" w14:textId="07A80EEF" w:rsidR="000E09E4" w:rsidRPr="00062105" w:rsidRDefault="000E09E4" w:rsidP="00062105">
            <w:pPr>
              <w:pStyle w:val="NoNormal"/>
              <w:numPr>
                <w:ilvl w:val="0"/>
                <w:numId w:val="25"/>
              </w:numPr>
              <w:spacing w:line="252" w:lineRule="auto"/>
              <w:rPr>
                <w:color w:val="002060"/>
                <w:sz w:val="22"/>
                <w:szCs w:val="22"/>
                <w:lang w:eastAsia="fr-FR"/>
              </w:rPr>
            </w:pPr>
            <w:r w:rsidRPr="00CA0C6F">
              <w:rPr>
                <w:color w:val="002060"/>
                <w:sz w:val="22"/>
                <w:szCs w:val="22"/>
              </w:rPr>
              <w:t>Communiquer vers ses mandants et vers la population</w:t>
            </w:r>
            <w:r w:rsidR="00062105" w:rsidRPr="00062105">
              <w:rPr>
                <w:color w:val="002060"/>
                <w:sz w:val="22"/>
                <w:szCs w:val="22"/>
              </w:rPr>
              <w:t> :</w:t>
            </w:r>
            <w:r w:rsidR="00CA0C6F">
              <w:rPr>
                <w:color w:val="002060"/>
                <w:sz w:val="22"/>
                <w:szCs w:val="22"/>
              </w:rPr>
              <w:t xml:space="preserve"> </w:t>
            </w:r>
            <w:r w:rsidRPr="00062105">
              <w:rPr>
                <w:color w:val="002060"/>
                <w:sz w:val="22"/>
                <w:szCs w:val="22"/>
              </w:rPr>
              <w:t xml:space="preserve">agir sur l’ensemble du Territoire du Val de Marne, soit environ 400 000 habitants. Taux de transformation </w:t>
            </w:r>
            <w:r w:rsidR="00DA5F6C">
              <w:rPr>
                <w:color w:val="002060"/>
                <w:sz w:val="22"/>
                <w:szCs w:val="22"/>
              </w:rPr>
              <w:t xml:space="preserve">de </w:t>
            </w:r>
            <w:r w:rsidRPr="00062105">
              <w:rPr>
                <w:color w:val="002060"/>
                <w:sz w:val="22"/>
                <w:szCs w:val="22"/>
              </w:rPr>
              <w:t>7%</w:t>
            </w:r>
            <w:r w:rsidR="00367E3B">
              <w:rPr>
                <w:color w:val="002060"/>
                <w:sz w:val="22"/>
                <w:szCs w:val="22"/>
              </w:rPr>
              <w:t xml:space="preserve"> -</w:t>
            </w:r>
            <w:r w:rsidRPr="00062105">
              <w:rPr>
                <w:color w:val="002060"/>
                <w:sz w:val="22"/>
                <w:szCs w:val="22"/>
              </w:rPr>
              <w:t xml:space="preserve"> 33 740 </w:t>
            </w:r>
            <w:r w:rsidRPr="00CA0C6F">
              <w:rPr>
                <w:color w:val="002060"/>
                <w:sz w:val="22"/>
                <w:szCs w:val="22"/>
              </w:rPr>
              <w:t>personnes</w:t>
            </w:r>
            <w:r w:rsidR="00DA5F6C">
              <w:rPr>
                <w:color w:val="002060"/>
                <w:sz w:val="22"/>
                <w:szCs w:val="22"/>
              </w:rPr>
              <w:t>.</w:t>
            </w:r>
          </w:p>
          <w:p w14:paraId="41ADBA14" w14:textId="3C44091E" w:rsidR="008935A6" w:rsidRPr="00062105" w:rsidRDefault="00CD3798" w:rsidP="00062105">
            <w:pPr>
              <w:pStyle w:val="NoNormal"/>
              <w:numPr>
                <w:ilvl w:val="0"/>
                <w:numId w:val="25"/>
              </w:numPr>
              <w:rPr>
                <w:color w:val="002060"/>
                <w:sz w:val="22"/>
                <w:szCs w:val="22"/>
              </w:rPr>
            </w:pPr>
            <w:r w:rsidRPr="00062105">
              <w:rPr>
                <w:color w:val="002060"/>
                <w:sz w:val="22"/>
                <w:szCs w:val="22"/>
              </w:rPr>
              <w:t xml:space="preserve">Faciliter la mise en place d'une nouvelle </w:t>
            </w:r>
            <w:r w:rsidR="00AA4EEE" w:rsidRPr="00062105">
              <w:rPr>
                <w:color w:val="002060"/>
                <w:sz w:val="22"/>
                <w:szCs w:val="22"/>
              </w:rPr>
              <w:t xml:space="preserve">formation en ligne </w:t>
            </w:r>
            <w:r w:rsidR="00367E3B">
              <w:rPr>
                <w:color w:val="002060"/>
                <w:sz w:val="22"/>
                <w:szCs w:val="22"/>
              </w:rPr>
              <w:t>« Khépri Aidance »</w:t>
            </w:r>
            <w:r w:rsidR="00DA5F6C">
              <w:rPr>
                <w:color w:val="002060"/>
                <w:sz w:val="22"/>
                <w:szCs w:val="22"/>
              </w:rPr>
              <w:t>.</w:t>
            </w:r>
          </w:p>
          <w:p w14:paraId="62865F86" w14:textId="002A048D" w:rsidR="008935A6" w:rsidRPr="00062105" w:rsidRDefault="008935A6" w:rsidP="00062105">
            <w:pPr>
              <w:pStyle w:val="NoNormal"/>
              <w:numPr>
                <w:ilvl w:val="0"/>
                <w:numId w:val="25"/>
              </w:numPr>
              <w:rPr>
                <w:color w:val="002060"/>
                <w:sz w:val="22"/>
                <w:szCs w:val="22"/>
              </w:rPr>
            </w:pPr>
            <w:r w:rsidRPr="00062105">
              <w:rPr>
                <w:color w:val="002060"/>
                <w:sz w:val="22"/>
                <w:szCs w:val="22"/>
              </w:rPr>
              <w:t>Utiliser l’expérience et le réseau</w:t>
            </w:r>
            <w:r w:rsidR="009A7929" w:rsidRPr="00062105">
              <w:rPr>
                <w:color w:val="002060"/>
                <w:sz w:val="22"/>
                <w:szCs w:val="22"/>
              </w:rPr>
              <w:t xml:space="preserve"> du P</w:t>
            </w:r>
            <w:r w:rsidR="008C0B21" w:rsidRPr="00062105">
              <w:rPr>
                <w:color w:val="002060"/>
                <w:sz w:val="22"/>
                <w:szCs w:val="22"/>
              </w:rPr>
              <w:t>ôle</w:t>
            </w:r>
            <w:r w:rsidRPr="00062105">
              <w:rPr>
                <w:color w:val="002060"/>
                <w:sz w:val="22"/>
                <w:szCs w:val="22"/>
              </w:rPr>
              <w:t xml:space="preserve"> pour associer des usagers finaux à la conception de l’outil</w:t>
            </w:r>
            <w:r w:rsidR="000017F1" w:rsidRPr="00062105">
              <w:rPr>
                <w:color w:val="002060"/>
                <w:sz w:val="22"/>
                <w:szCs w:val="22"/>
              </w:rPr>
              <w:t>, puis à sa dissémination</w:t>
            </w:r>
            <w:r w:rsidR="00DA5F6C">
              <w:rPr>
                <w:color w:val="002060"/>
                <w:sz w:val="22"/>
                <w:szCs w:val="22"/>
              </w:rPr>
              <w:t>.</w:t>
            </w:r>
          </w:p>
          <w:p w14:paraId="048F7D4E" w14:textId="7B7B39A9" w:rsidR="000017F1" w:rsidRPr="00062105" w:rsidRDefault="000017F1" w:rsidP="00062105">
            <w:pPr>
              <w:pStyle w:val="NoNormal"/>
              <w:numPr>
                <w:ilvl w:val="0"/>
                <w:numId w:val="25"/>
              </w:numPr>
              <w:rPr>
                <w:color w:val="002060"/>
                <w:sz w:val="22"/>
                <w:szCs w:val="22"/>
              </w:rPr>
            </w:pPr>
            <w:r w:rsidRPr="00062105">
              <w:rPr>
                <w:color w:val="002060"/>
                <w:sz w:val="22"/>
                <w:szCs w:val="22"/>
              </w:rPr>
              <w:t>Valoriser les actions à l’initiative de la Région pour le soutien aux aidants</w:t>
            </w:r>
            <w:r w:rsidR="000E3DE9" w:rsidRPr="00062105">
              <w:rPr>
                <w:color w:val="002060"/>
                <w:sz w:val="22"/>
                <w:szCs w:val="22"/>
              </w:rPr>
              <w:t xml:space="preserve"> </w:t>
            </w:r>
            <w:r w:rsidR="008C0B21" w:rsidRPr="00062105">
              <w:rPr>
                <w:color w:val="002060"/>
                <w:sz w:val="22"/>
                <w:szCs w:val="22"/>
              </w:rPr>
              <w:t>(par ex la «</w:t>
            </w:r>
            <w:r w:rsidR="000E3DE9" w:rsidRPr="00062105">
              <w:rPr>
                <w:color w:val="002060"/>
                <w:sz w:val="22"/>
                <w:szCs w:val="22"/>
              </w:rPr>
              <w:t> Semaine Bleue » = 7 au 13 octobre 2019</w:t>
            </w:r>
            <w:r w:rsidR="008C0B21" w:rsidRPr="00062105">
              <w:rPr>
                <w:color w:val="002060"/>
                <w:sz w:val="22"/>
                <w:szCs w:val="22"/>
              </w:rPr>
              <w:t>)</w:t>
            </w:r>
          </w:p>
          <w:p w14:paraId="1564EFBF" w14:textId="77777777" w:rsidR="00705EB9" w:rsidRDefault="00705EB9" w:rsidP="00A76D29">
            <w:pPr>
              <w:pStyle w:val="NoNormal"/>
              <w:rPr>
                <w:color w:val="002060"/>
                <w:sz w:val="22"/>
                <w:szCs w:val="22"/>
              </w:rPr>
            </w:pPr>
          </w:p>
          <w:p w14:paraId="2F74DA18" w14:textId="09ED85C1" w:rsidR="002E3BF9" w:rsidRPr="00E97EB2" w:rsidDel="008E7C89" w:rsidRDefault="00B52270" w:rsidP="002E3BF9">
            <w:pPr>
              <w:pStyle w:val="NoNormal"/>
              <w:rPr>
                <w:del w:id="156" w:author="Christian Schoen" w:date="2019-05-14T07:40:00Z"/>
                <w:color w:val="1F3864" w:themeColor="accent1" w:themeShade="80"/>
                <w:sz w:val="22"/>
                <w:szCs w:val="22"/>
              </w:rPr>
            </w:pPr>
            <w:r w:rsidRPr="00E97EB2">
              <w:rPr>
                <w:color w:val="1F3864" w:themeColor="accent1" w:themeShade="80"/>
                <w:sz w:val="22"/>
                <w:szCs w:val="22"/>
              </w:rPr>
              <w:t>Le</w:t>
            </w:r>
            <w:r w:rsidR="009801F8">
              <w:rPr>
                <w:color w:val="1F3864" w:themeColor="accent1" w:themeShade="80"/>
                <w:sz w:val="22"/>
                <w:szCs w:val="22"/>
              </w:rPr>
              <w:t>s experts du</w:t>
            </w:r>
            <w:r w:rsidRPr="00E97EB2">
              <w:rPr>
                <w:color w:val="1F3864" w:themeColor="accent1" w:themeShade="80"/>
                <w:sz w:val="22"/>
                <w:szCs w:val="22"/>
              </w:rPr>
              <w:t xml:space="preserve"> PSPPE </w:t>
            </w:r>
            <w:r w:rsidR="009801F8">
              <w:rPr>
                <w:color w:val="1F3864" w:themeColor="accent1" w:themeShade="80"/>
                <w:sz w:val="22"/>
                <w:szCs w:val="22"/>
              </w:rPr>
              <w:t xml:space="preserve">suivent </w:t>
            </w:r>
            <w:ins w:id="157" w:author="Christian Schoen" w:date="2019-05-14T07:39:00Z">
              <w:r w:rsidR="008E7C89">
                <w:rPr>
                  <w:color w:val="1F3864" w:themeColor="accent1" w:themeShade="80"/>
                  <w:sz w:val="22"/>
                  <w:szCs w:val="22"/>
                </w:rPr>
                <w:t>dé</w:t>
              </w:r>
            </w:ins>
            <w:ins w:id="158" w:author="Christian Schoen" w:date="2019-05-14T07:40:00Z">
              <w:r w:rsidR="008E7C89">
                <w:rPr>
                  <w:color w:val="1F3864" w:themeColor="accent1" w:themeShade="80"/>
                  <w:sz w:val="22"/>
                  <w:szCs w:val="22"/>
                </w:rPr>
                <w:t xml:space="preserve">jà </w:t>
              </w:r>
            </w:ins>
            <w:r w:rsidR="009801F8">
              <w:rPr>
                <w:color w:val="1F3864" w:themeColor="accent1" w:themeShade="80"/>
                <w:sz w:val="22"/>
                <w:szCs w:val="22"/>
              </w:rPr>
              <w:t xml:space="preserve">des aidants dans le cadre de </w:t>
            </w:r>
            <w:del w:id="159" w:author="Christian Schoen" w:date="2019-05-14T07:40:00Z">
              <w:r w:rsidR="009801F8" w:rsidDel="008E7C89">
                <w:rPr>
                  <w:color w:val="1F3864" w:themeColor="accent1" w:themeShade="80"/>
                  <w:sz w:val="22"/>
                  <w:szCs w:val="22"/>
                </w:rPr>
                <w:delText xml:space="preserve">différents </w:delText>
              </w:r>
            </w:del>
            <w:ins w:id="160" w:author="Christian Schoen" w:date="2019-05-14T07:40:00Z">
              <w:r w:rsidR="008E7C89">
                <w:rPr>
                  <w:color w:val="1F3864" w:themeColor="accent1" w:themeShade="80"/>
                  <w:sz w:val="22"/>
                  <w:szCs w:val="22"/>
                </w:rPr>
                <w:t>ses</w:t>
              </w:r>
              <w:r w:rsidR="008E7C89">
                <w:rPr>
                  <w:color w:val="1F3864" w:themeColor="accent1" w:themeShade="80"/>
                  <w:sz w:val="22"/>
                  <w:szCs w:val="22"/>
                </w:rPr>
                <w:t xml:space="preserve"> </w:t>
              </w:r>
            </w:ins>
            <w:r w:rsidR="009801F8">
              <w:rPr>
                <w:color w:val="1F3864" w:themeColor="accent1" w:themeShade="80"/>
                <w:sz w:val="22"/>
                <w:szCs w:val="22"/>
              </w:rPr>
              <w:t xml:space="preserve">programmes (santé, bien-être, prévention du burn-out) et </w:t>
            </w:r>
            <w:r w:rsidR="009B12CE" w:rsidRPr="00E97EB2">
              <w:rPr>
                <w:color w:val="1F3864" w:themeColor="accent1" w:themeShade="80"/>
                <w:sz w:val="22"/>
                <w:szCs w:val="22"/>
              </w:rPr>
              <w:t>prévo</w:t>
            </w:r>
            <w:r w:rsidR="00F929BB">
              <w:rPr>
                <w:color w:val="1F3864" w:themeColor="accent1" w:themeShade="80"/>
                <w:sz w:val="22"/>
                <w:szCs w:val="22"/>
              </w:rPr>
              <w:t>ient</w:t>
            </w:r>
            <w:r w:rsidR="003C0C0B" w:rsidRPr="00E97EB2">
              <w:rPr>
                <w:color w:val="1F3864" w:themeColor="accent1" w:themeShade="80"/>
                <w:sz w:val="22"/>
                <w:szCs w:val="22"/>
              </w:rPr>
              <w:t xml:space="preserve"> d’ouvrir </w:t>
            </w:r>
            <w:r w:rsidR="000E3DE9">
              <w:rPr>
                <w:color w:val="1F3864" w:themeColor="accent1" w:themeShade="80"/>
                <w:sz w:val="22"/>
                <w:szCs w:val="22"/>
              </w:rPr>
              <w:t xml:space="preserve">mi-2019 </w:t>
            </w:r>
            <w:r w:rsidR="003C0C0B" w:rsidRPr="00E97EB2">
              <w:rPr>
                <w:color w:val="1F3864" w:themeColor="accent1" w:themeShade="80"/>
                <w:sz w:val="22"/>
                <w:szCs w:val="22"/>
              </w:rPr>
              <w:t xml:space="preserve">des formations </w:t>
            </w:r>
            <w:r w:rsidR="001714B2" w:rsidRPr="00E97EB2">
              <w:rPr>
                <w:color w:val="1F3864" w:themeColor="accent1" w:themeShade="80"/>
                <w:sz w:val="22"/>
                <w:szCs w:val="22"/>
              </w:rPr>
              <w:t xml:space="preserve">pour </w:t>
            </w:r>
            <w:r w:rsidR="003C0C0B" w:rsidRPr="00E97EB2">
              <w:rPr>
                <w:color w:val="1F3864" w:themeColor="accent1" w:themeShade="80"/>
                <w:sz w:val="22"/>
                <w:szCs w:val="22"/>
              </w:rPr>
              <w:t xml:space="preserve">des aidants familiaux </w:t>
            </w:r>
            <w:r w:rsidR="002E3BF9" w:rsidRPr="00E97EB2">
              <w:rPr>
                <w:color w:val="1F3864" w:themeColor="accent1" w:themeShade="80"/>
                <w:sz w:val="22"/>
                <w:szCs w:val="22"/>
              </w:rPr>
              <w:t>et d’</w:t>
            </w:r>
            <w:r w:rsidR="001714B2" w:rsidRPr="00E97EB2">
              <w:rPr>
                <w:color w:val="1F3864" w:themeColor="accent1" w:themeShade="80"/>
                <w:sz w:val="22"/>
                <w:szCs w:val="22"/>
              </w:rPr>
              <w:t>intégrer</w:t>
            </w:r>
            <w:r w:rsidR="002E3BF9" w:rsidRPr="00E97EB2">
              <w:rPr>
                <w:color w:val="1F3864" w:themeColor="accent1" w:themeShade="80"/>
                <w:sz w:val="22"/>
                <w:szCs w:val="22"/>
              </w:rPr>
              <w:t xml:space="preserve"> </w:t>
            </w:r>
            <w:r w:rsidR="009A7929">
              <w:rPr>
                <w:color w:val="002060"/>
              </w:rPr>
              <w:t>« </w:t>
            </w:r>
            <w:r w:rsidR="00062105">
              <w:rPr>
                <w:color w:val="002060"/>
              </w:rPr>
              <w:t>KA</w:t>
            </w:r>
            <w:r w:rsidR="009A7929">
              <w:rPr>
                <w:color w:val="002060"/>
              </w:rPr>
              <w:t xml:space="preserve"> » </w:t>
            </w:r>
            <w:r w:rsidR="002E3BF9" w:rsidRPr="00E97EB2">
              <w:rPr>
                <w:color w:val="1F3864" w:themeColor="accent1" w:themeShade="80"/>
                <w:sz w:val="22"/>
                <w:szCs w:val="22"/>
              </w:rPr>
              <w:t xml:space="preserve">dans </w:t>
            </w:r>
            <w:r w:rsidR="00E97EB2" w:rsidRPr="00E97EB2">
              <w:rPr>
                <w:color w:val="1F3864" w:themeColor="accent1" w:themeShade="80"/>
                <w:sz w:val="22"/>
                <w:szCs w:val="22"/>
              </w:rPr>
              <w:t>le programme.</w:t>
            </w:r>
            <w:r w:rsidR="007E049E">
              <w:rPr>
                <w:color w:val="1F3864" w:themeColor="accent1" w:themeShade="80"/>
                <w:sz w:val="22"/>
                <w:szCs w:val="22"/>
              </w:rPr>
              <w:t xml:space="preserve"> </w:t>
            </w:r>
            <w:r w:rsidR="002E3BF9" w:rsidRPr="00E97EB2">
              <w:rPr>
                <w:color w:val="1F3864" w:themeColor="accent1" w:themeShade="80"/>
                <w:sz w:val="22"/>
                <w:szCs w:val="22"/>
              </w:rPr>
              <w:t xml:space="preserve">Le Centre de formation PSPPE a pour objectif de répondre aux exigences de formation des aidants familiaux </w:t>
            </w:r>
            <w:r w:rsidR="000E3DE9">
              <w:rPr>
                <w:color w:val="1F3864" w:themeColor="accent1" w:themeShade="80"/>
                <w:sz w:val="22"/>
                <w:szCs w:val="22"/>
              </w:rPr>
              <w:t xml:space="preserve">et </w:t>
            </w:r>
            <w:r w:rsidR="002E3BF9" w:rsidRPr="00E97EB2">
              <w:rPr>
                <w:color w:val="1F3864" w:themeColor="accent1" w:themeShade="80"/>
                <w:sz w:val="22"/>
                <w:szCs w:val="22"/>
              </w:rPr>
              <w:t>professionnels. L’activité professionnelle rentre dans l’offre de service à la personne des sociétés de soins à domicile</w:t>
            </w:r>
            <w:r w:rsidR="00062105">
              <w:rPr>
                <w:color w:val="1F3864" w:themeColor="accent1" w:themeShade="80"/>
                <w:sz w:val="22"/>
                <w:szCs w:val="22"/>
              </w:rPr>
              <w:t>.</w:t>
            </w:r>
            <w:ins w:id="161" w:author="Christian Schoen" w:date="2019-05-14T07:41:00Z">
              <w:r w:rsidR="008E7C89">
                <w:rPr>
                  <w:color w:val="1F3864" w:themeColor="accent1" w:themeShade="80"/>
                  <w:sz w:val="22"/>
                  <w:szCs w:val="22"/>
                </w:rPr>
                <w:t xml:space="preserve"> </w:t>
              </w:r>
            </w:ins>
          </w:p>
          <w:p w14:paraId="4E69BED7" w14:textId="47CE250E" w:rsidR="0095750B" w:rsidRDefault="002E3BF9" w:rsidP="0095750B">
            <w:pPr>
              <w:pStyle w:val="NoNormal"/>
              <w:rPr>
                <w:ins w:id="162" w:author="vera.ovcharenko@outlook.fr" w:date="2019-05-08T09:43:00Z"/>
                <w:color w:val="1F3864" w:themeColor="accent1" w:themeShade="80"/>
                <w:sz w:val="22"/>
                <w:szCs w:val="22"/>
              </w:rPr>
            </w:pPr>
            <w:r w:rsidRPr="00E97EB2">
              <w:rPr>
                <w:color w:val="1F3864" w:themeColor="accent1" w:themeShade="80"/>
                <w:sz w:val="22"/>
                <w:szCs w:val="22"/>
              </w:rPr>
              <w:t>Cette formation est adaptée pour répondre également aux besoins des aidants familiaux non professionnels</w:t>
            </w:r>
            <w:r w:rsidR="00F11720">
              <w:rPr>
                <w:color w:val="1F3864" w:themeColor="accent1" w:themeShade="80"/>
                <w:sz w:val="22"/>
                <w:szCs w:val="22"/>
              </w:rPr>
              <w:t>.</w:t>
            </w:r>
            <w:r w:rsidR="00D96381">
              <w:rPr>
                <w:color w:val="1F3864" w:themeColor="accent1" w:themeShade="80"/>
                <w:sz w:val="22"/>
                <w:szCs w:val="22"/>
              </w:rPr>
              <w:t xml:space="preserve"> </w:t>
            </w:r>
            <w:r w:rsidR="0095750B" w:rsidRPr="00206E43">
              <w:rPr>
                <w:color w:val="1F3864" w:themeColor="accent1" w:themeShade="80"/>
                <w:sz w:val="22"/>
                <w:szCs w:val="22"/>
              </w:rPr>
              <w:t>Parallèlement à la formation un coaching est systématiquement proposé aux aidants ainsi qu’un support en E-learning faisant intégralement partie de la formation.</w:t>
            </w:r>
          </w:p>
          <w:p w14:paraId="7CB4FFC8" w14:textId="77777777" w:rsidR="00F929BB" w:rsidRPr="00E97EB2" w:rsidRDefault="00F929BB" w:rsidP="0095750B">
            <w:pPr>
              <w:pStyle w:val="NoNormal"/>
              <w:rPr>
                <w:color w:val="1F3864" w:themeColor="accent1" w:themeShade="80"/>
                <w:sz w:val="22"/>
                <w:szCs w:val="22"/>
              </w:rPr>
            </w:pPr>
          </w:p>
          <w:p w14:paraId="55B1F4F4" w14:textId="16B7CA6F" w:rsidR="00E328D9" w:rsidRPr="007E049E" w:rsidRDefault="00F929BB" w:rsidP="007E049E">
            <w:pPr>
              <w:pStyle w:val="NoNormal"/>
            </w:pPr>
            <w:r>
              <w:rPr>
                <w:color w:val="002060"/>
                <w:sz w:val="22"/>
                <w:szCs w:val="22"/>
              </w:rPr>
              <w:t>La société Terra Firma fournira au Pôle le jeu éducatif VBT et apportera son savoir-faire dans l</w:t>
            </w:r>
            <w:ins w:id="163" w:author="Christian Schoen" w:date="2019-05-14T07:41:00Z">
              <w:r w:rsidR="008E7C89">
                <w:rPr>
                  <w:color w:val="002060"/>
                  <w:sz w:val="22"/>
                  <w:szCs w:val="22"/>
                </w:rPr>
                <w:t>’éducation</w:t>
              </w:r>
            </w:ins>
            <w:del w:id="164" w:author="Christian Schoen" w:date="2019-05-14T07:41:00Z">
              <w:r w:rsidDel="008E7C89">
                <w:rPr>
                  <w:color w:val="002060"/>
                  <w:sz w:val="22"/>
                  <w:szCs w:val="22"/>
                </w:rPr>
                <w:delText>’enseignement</w:delText>
              </w:r>
            </w:del>
            <w:r>
              <w:rPr>
                <w:color w:val="002060"/>
                <w:sz w:val="22"/>
                <w:szCs w:val="22"/>
              </w:rPr>
              <w:t xml:space="preserve"> des aidants et </w:t>
            </w:r>
            <w:ins w:id="165" w:author="Christian Schoen" w:date="2019-05-14T07:41:00Z">
              <w:r w:rsidR="008E7C89">
                <w:rPr>
                  <w:color w:val="002060"/>
                  <w:sz w:val="22"/>
                  <w:szCs w:val="22"/>
                </w:rPr>
                <w:t xml:space="preserve">la </w:t>
              </w:r>
            </w:ins>
            <w:r>
              <w:rPr>
                <w:color w:val="002060"/>
                <w:sz w:val="22"/>
                <w:szCs w:val="22"/>
              </w:rPr>
              <w:t xml:space="preserve">prévention de risques de maltraitance. </w:t>
            </w:r>
            <w:r w:rsidRPr="00E328D9">
              <w:rPr>
                <w:color w:val="1F3864" w:themeColor="accent1" w:themeShade="80"/>
                <w:sz w:val="22"/>
                <w:szCs w:val="22"/>
              </w:rPr>
              <w:t>V</w:t>
            </w:r>
            <w:r>
              <w:rPr>
                <w:color w:val="1F3864" w:themeColor="accent1" w:themeShade="80"/>
                <w:sz w:val="22"/>
                <w:szCs w:val="22"/>
              </w:rPr>
              <w:t>BT</w:t>
            </w:r>
            <w:r w:rsidR="000B464C">
              <w:rPr>
                <w:color w:val="1F3864" w:themeColor="accent1" w:themeShade="80"/>
                <w:sz w:val="22"/>
                <w:szCs w:val="22"/>
              </w:rPr>
              <w:t xml:space="preserve"> devenu </w:t>
            </w:r>
            <w:r w:rsidR="000B464C">
              <w:rPr>
                <w:color w:val="002060"/>
              </w:rPr>
              <w:t>« Khépri</w:t>
            </w:r>
            <w:r w:rsidR="00DA5F6C">
              <w:rPr>
                <w:color w:val="002060"/>
              </w:rPr>
              <w:t xml:space="preserve"> </w:t>
            </w:r>
            <w:r w:rsidR="000B464C">
              <w:rPr>
                <w:color w:val="002060"/>
              </w:rPr>
              <w:t>Aidance »</w:t>
            </w:r>
            <w:r w:rsidRPr="00E328D9">
              <w:rPr>
                <w:color w:val="1F3864" w:themeColor="accent1" w:themeShade="80"/>
                <w:sz w:val="22"/>
                <w:szCs w:val="22"/>
              </w:rPr>
              <w:t xml:space="preserve"> </w:t>
            </w:r>
            <w:del w:id="166" w:author="Christian Schoen" w:date="2019-05-14T07:41:00Z">
              <w:r w:rsidR="00E328D9" w:rsidRPr="00E328D9" w:rsidDel="008E7C89">
                <w:rPr>
                  <w:color w:val="1F3864" w:themeColor="accent1" w:themeShade="80"/>
                  <w:sz w:val="22"/>
                  <w:szCs w:val="22"/>
                </w:rPr>
                <w:delText xml:space="preserve">permet de </w:delText>
              </w:r>
            </w:del>
            <w:del w:id="167" w:author="Christian Schoen" w:date="2019-05-14T07:42:00Z">
              <w:r w:rsidR="00E328D9" w:rsidRPr="00E328D9" w:rsidDel="008E7C89">
                <w:rPr>
                  <w:color w:val="1F3864" w:themeColor="accent1" w:themeShade="80"/>
                  <w:sz w:val="22"/>
                  <w:szCs w:val="22"/>
                </w:rPr>
                <w:delText>compl</w:delText>
              </w:r>
            </w:del>
            <w:ins w:id="168" w:author="Christian Schoen" w:date="2019-05-14T07:42:00Z">
              <w:r w:rsidR="008E7C89" w:rsidRPr="00E328D9">
                <w:rPr>
                  <w:color w:val="1F3864" w:themeColor="accent1" w:themeShade="80"/>
                  <w:sz w:val="22"/>
                  <w:szCs w:val="22"/>
                </w:rPr>
                <w:t>compl</w:t>
              </w:r>
              <w:r w:rsidR="008E7C89">
                <w:rPr>
                  <w:color w:val="1F3864" w:themeColor="accent1" w:themeShade="80"/>
                  <w:sz w:val="22"/>
                  <w:szCs w:val="22"/>
                </w:rPr>
                <w:t>ète</w:t>
              </w:r>
            </w:ins>
            <w:del w:id="169" w:author="Christian Schoen" w:date="2019-05-14T07:41:00Z">
              <w:r w:rsidR="00E328D9" w:rsidRPr="00E328D9" w:rsidDel="008E7C89">
                <w:rPr>
                  <w:color w:val="1F3864" w:themeColor="accent1" w:themeShade="80"/>
                  <w:sz w:val="22"/>
                  <w:szCs w:val="22"/>
                </w:rPr>
                <w:delText>éter</w:delText>
              </w:r>
            </w:del>
            <w:r w:rsidR="00E328D9" w:rsidRPr="00E328D9">
              <w:rPr>
                <w:color w:val="1F3864" w:themeColor="accent1" w:themeShade="80"/>
                <w:sz w:val="22"/>
                <w:szCs w:val="22"/>
              </w:rPr>
              <w:t xml:space="preserve"> </w:t>
            </w:r>
            <w:ins w:id="170" w:author="Christian Schoen" w:date="2019-05-14T07:42:00Z">
              <w:r w:rsidR="008E7C89">
                <w:rPr>
                  <w:color w:val="1F3864" w:themeColor="accent1" w:themeShade="80"/>
                  <w:sz w:val="22"/>
                  <w:szCs w:val="22"/>
                </w:rPr>
                <w:t>son</w:t>
              </w:r>
            </w:ins>
            <w:del w:id="171" w:author="Christian Schoen" w:date="2019-05-14T07:42:00Z">
              <w:r w:rsidR="00E328D9" w:rsidDel="008E7C89">
                <w:rPr>
                  <w:color w:val="1F3864" w:themeColor="accent1" w:themeShade="80"/>
                  <w:sz w:val="22"/>
                  <w:szCs w:val="22"/>
                </w:rPr>
                <w:delText>le</w:delText>
              </w:r>
            </w:del>
            <w:r w:rsidR="00E328D9" w:rsidRPr="00E328D9">
              <w:rPr>
                <w:color w:val="1F3864" w:themeColor="accent1" w:themeShade="80"/>
                <w:sz w:val="22"/>
                <w:szCs w:val="22"/>
              </w:rPr>
              <w:t xml:space="preserve"> programme de formation </w:t>
            </w:r>
            <w:del w:id="172" w:author="Christian Schoen" w:date="2019-05-14T07:42:00Z">
              <w:r w:rsidR="00E328D9" w:rsidRPr="00E328D9" w:rsidDel="008E7C89">
                <w:rPr>
                  <w:color w:val="1F3864" w:themeColor="accent1" w:themeShade="80"/>
                  <w:sz w:val="22"/>
                  <w:szCs w:val="22"/>
                </w:rPr>
                <w:delText>en apportant</w:delText>
              </w:r>
            </w:del>
            <w:ins w:id="173" w:author="Christian Schoen" w:date="2019-05-14T07:42:00Z">
              <w:r w:rsidR="008E7C89">
                <w:rPr>
                  <w:color w:val="1F3864" w:themeColor="accent1" w:themeShade="80"/>
                  <w:sz w:val="22"/>
                  <w:szCs w:val="22"/>
                </w:rPr>
                <w:t>avec</w:t>
              </w:r>
            </w:ins>
            <w:r w:rsidR="00E328D9" w:rsidRPr="00E328D9">
              <w:rPr>
                <w:color w:val="1F3864" w:themeColor="accent1" w:themeShade="80"/>
                <w:sz w:val="22"/>
                <w:szCs w:val="22"/>
              </w:rPr>
              <w:t xml:space="preserve"> des réponses pragmatiques et un soutien à distance indispensable pour éviter que les aidants se trouvent livrés à eux-mêmes.</w:t>
            </w:r>
            <w:r w:rsidR="00F55454">
              <w:rPr>
                <w:color w:val="1F3864" w:themeColor="accent1" w:themeShade="80"/>
                <w:sz w:val="22"/>
                <w:szCs w:val="22"/>
              </w:rPr>
              <w:t xml:space="preserve"> </w:t>
            </w:r>
            <w:r w:rsidR="00E328D9" w:rsidRPr="00E328D9">
              <w:rPr>
                <w:color w:val="1F3864" w:themeColor="accent1" w:themeShade="80"/>
                <w:sz w:val="22"/>
                <w:szCs w:val="22"/>
              </w:rPr>
              <w:t>Cela permet de conserver un suivi pédagogique entre les séances en présentiel pour aménager les périodes d’alternance.</w:t>
            </w:r>
            <w:r w:rsidR="00746352">
              <w:t xml:space="preserve"> </w:t>
            </w:r>
          </w:p>
          <w:p w14:paraId="0AA927B7" w14:textId="77777777" w:rsidR="009801F8" w:rsidRDefault="009801F8" w:rsidP="009801F8">
            <w:pPr>
              <w:pStyle w:val="NoNormal"/>
              <w:rPr>
                <w:ins w:id="174" w:author="vera.ovcharenko@outlook.fr" w:date="2019-05-08T09:38:00Z"/>
                <w:color w:val="002060"/>
                <w:sz w:val="22"/>
                <w:szCs w:val="22"/>
              </w:rPr>
            </w:pPr>
          </w:p>
          <w:p w14:paraId="4897580D" w14:textId="12369F3B" w:rsidR="009801F8" w:rsidRDefault="009801F8" w:rsidP="009801F8">
            <w:pPr>
              <w:pStyle w:val="NoNormal"/>
              <w:rPr>
                <w:color w:val="002060"/>
                <w:sz w:val="22"/>
                <w:szCs w:val="22"/>
              </w:rPr>
            </w:pPr>
            <w:r>
              <w:rPr>
                <w:color w:val="002060"/>
                <w:sz w:val="22"/>
                <w:szCs w:val="22"/>
              </w:rPr>
              <w:t xml:space="preserve">Old’ Up </w:t>
            </w:r>
            <w:r w:rsidR="00367E3B">
              <w:rPr>
                <w:color w:val="002060"/>
                <w:sz w:val="22"/>
                <w:szCs w:val="22"/>
              </w:rPr>
              <w:t>- une</w:t>
            </w:r>
            <w:r>
              <w:rPr>
                <w:color w:val="002060"/>
                <w:sz w:val="22"/>
                <w:szCs w:val="22"/>
              </w:rPr>
              <w:t xml:space="preserve"> association loi 1901 crée en 2008 à Paris</w:t>
            </w:r>
            <w:ins w:id="175" w:author="Christian Schoen" w:date="2019-05-14T07:43:00Z">
              <w:r w:rsidR="008E7C89">
                <w:rPr>
                  <w:color w:val="002060"/>
                  <w:sz w:val="22"/>
                  <w:szCs w:val="22"/>
                </w:rPr>
                <w:t xml:space="preserve"> </w:t>
              </w:r>
            </w:ins>
            <w:del w:id="176" w:author="Christian Schoen" w:date="2019-05-14T07:43:00Z">
              <w:r w:rsidDel="008E7C89">
                <w:rPr>
                  <w:color w:val="002060"/>
                  <w:sz w:val="22"/>
                  <w:szCs w:val="22"/>
                </w:rPr>
                <w:delText xml:space="preserve"> qui </w:delText>
              </w:r>
            </w:del>
            <w:r w:rsidRPr="0089458D">
              <w:rPr>
                <w:color w:val="002060"/>
                <w:sz w:val="22"/>
                <w:szCs w:val="22"/>
              </w:rPr>
              <w:t>s’adresse prioritairement aux personnes vieillissantes,</w:t>
            </w:r>
            <w:r>
              <w:rPr>
                <w:color w:val="002060"/>
                <w:sz w:val="22"/>
                <w:szCs w:val="22"/>
              </w:rPr>
              <w:t xml:space="preserve"> </w:t>
            </w:r>
            <w:r w:rsidRPr="0089458D">
              <w:rPr>
                <w:color w:val="002060"/>
                <w:sz w:val="22"/>
                <w:szCs w:val="22"/>
              </w:rPr>
              <w:t xml:space="preserve">autour de la 2ème étape de la retraite. </w:t>
            </w:r>
            <w:ins w:id="177" w:author="Christian Schoen" w:date="2019-05-14T07:43:00Z">
              <w:r w:rsidR="008E7C89">
                <w:rPr>
                  <w:color w:val="002060"/>
                  <w:sz w:val="22"/>
                  <w:szCs w:val="22"/>
                </w:rPr>
                <w:t>Elle</w:t>
              </w:r>
            </w:ins>
            <w:del w:id="178" w:author="Christian Schoen" w:date="2019-05-14T07:43:00Z">
              <w:r w:rsidDel="008E7C89">
                <w:rPr>
                  <w:color w:val="002060"/>
                  <w:sz w:val="22"/>
                  <w:szCs w:val="22"/>
                </w:rPr>
                <w:delText>L’association</w:delText>
              </w:r>
            </w:del>
            <w:r>
              <w:rPr>
                <w:color w:val="002060"/>
                <w:sz w:val="22"/>
                <w:szCs w:val="22"/>
              </w:rPr>
              <w:t xml:space="preserve"> </w:t>
            </w:r>
            <w:r w:rsidRPr="0089458D">
              <w:rPr>
                <w:color w:val="002060"/>
                <w:sz w:val="22"/>
                <w:szCs w:val="22"/>
              </w:rPr>
              <w:t xml:space="preserve">mène </w:t>
            </w:r>
            <w:r w:rsidR="00367E3B">
              <w:rPr>
                <w:color w:val="002060"/>
                <w:sz w:val="22"/>
                <w:szCs w:val="22"/>
              </w:rPr>
              <w:t xml:space="preserve">des </w:t>
            </w:r>
            <w:r w:rsidRPr="0089458D">
              <w:rPr>
                <w:color w:val="002060"/>
                <w:sz w:val="22"/>
                <w:szCs w:val="22"/>
              </w:rPr>
              <w:t>actions dans les domaines de l'accessibilité et de la santé, tisse du lien intergénérationnel, promeut des contributions citoyennes des plus âgés, utiles dans l'évolution de la société d'aujourd'hui.</w:t>
            </w:r>
            <w:r>
              <w:rPr>
                <w:color w:val="002060"/>
                <w:sz w:val="22"/>
                <w:szCs w:val="22"/>
              </w:rPr>
              <w:t xml:space="preserve"> L’association regroupe</w:t>
            </w:r>
            <w:r w:rsidR="000B464C">
              <w:rPr>
                <w:color w:val="002060"/>
                <w:sz w:val="22"/>
                <w:szCs w:val="22"/>
              </w:rPr>
              <w:t xml:space="preserve"> </w:t>
            </w:r>
            <w:r w:rsidR="00DA5F6C">
              <w:rPr>
                <w:color w:val="002060"/>
                <w:sz w:val="22"/>
                <w:szCs w:val="22"/>
              </w:rPr>
              <w:t xml:space="preserve">plus de </w:t>
            </w:r>
            <w:r w:rsidR="00367E3B">
              <w:rPr>
                <w:color w:val="002060"/>
                <w:sz w:val="22"/>
                <w:szCs w:val="22"/>
              </w:rPr>
              <w:t>200</w:t>
            </w:r>
            <w:r w:rsidR="000B464C">
              <w:rPr>
                <w:color w:val="002060"/>
                <w:sz w:val="22"/>
                <w:szCs w:val="22"/>
              </w:rPr>
              <w:t xml:space="preserve"> adhérents dans la Région IdF. </w:t>
            </w:r>
            <w:r>
              <w:rPr>
                <w:color w:val="002060"/>
                <w:sz w:val="22"/>
                <w:szCs w:val="22"/>
              </w:rPr>
              <w:t xml:space="preserve">Old’ Up participera </w:t>
            </w:r>
            <w:r w:rsidR="000B464C">
              <w:rPr>
                <w:color w:val="002060"/>
                <w:sz w:val="22"/>
                <w:szCs w:val="22"/>
              </w:rPr>
              <w:t>à</w:t>
            </w:r>
            <w:r>
              <w:rPr>
                <w:color w:val="002060"/>
                <w:sz w:val="22"/>
                <w:szCs w:val="22"/>
              </w:rPr>
              <w:t xml:space="preserve"> l’action Living Labs en amenant son réseau et son expertise au profit du projet</w:t>
            </w:r>
            <w:r w:rsidR="000B464C">
              <w:rPr>
                <w:color w:val="002060"/>
                <w:sz w:val="22"/>
                <w:szCs w:val="22"/>
              </w:rPr>
              <w:t>, ainsi que ses moyens de notoriété pour la dissémination</w:t>
            </w:r>
            <w:r>
              <w:rPr>
                <w:color w:val="002060"/>
                <w:sz w:val="22"/>
                <w:szCs w:val="22"/>
              </w:rPr>
              <w:t>.</w:t>
            </w:r>
          </w:p>
          <w:p w14:paraId="3612BD06" w14:textId="77777777" w:rsidR="000E3DE9" w:rsidRDefault="000E3DE9" w:rsidP="00E328D9">
            <w:pPr>
              <w:pStyle w:val="NoNormal"/>
              <w:rPr>
                <w:color w:val="1F3864" w:themeColor="accent1" w:themeShade="80"/>
                <w:sz w:val="22"/>
                <w:szCs w:val="22"/>
              </w:rPr>
            </w:pPr>
          </w:p>
          <w:p w14:paraId="2AAD4DEF" w14:textId="1FAA9FC8" w:rsidR="008A7802" w:rsidDel="00F55454" w:rsidRDefault="000B464C" w:rsidP="00E328D9">
            <w:pPr>
              <w:pStyle w:val="NoNormal"/>
              <w:rPr>
                <w:del w:id="179" w:author="vera.ovcharenko@outlook.fr" w:date="2019-05-08T10:17:00Z"/>
                <w:color w:val="1F3864" w:themeColor="accent1" w:themeShade="80"/>
                <w:sz w:val="22"/>
                <w:szCs w:val="22"/>
              </w:rPr>
            </w:pPr>
            <w:r>
              <w:rPr>
                <w:color w:val="002060"/>
              </w:rPr>
              <w:t>« </w:t>
            </w:r>
            <w:r w:rsidR="000E09E4">
              <w:rPr>
                <w:color w:val="002060"/>
              </w:rPr>
              <w:t>KA</w:t>
            </w:r>
            <w:r>
              <w:rPr>
                <w:color w:val="002060"/>
              </w:rPr>
              <w:t xml:space="preserve">» </w:t>
            </w:r>
            <w:r w:rsidR="007F4F70">
              <w:rPr>
                <w:color w:val="1F3864" w:themeColor="accent1" w:themeShade="80"/>
                <w:sz w:val="22"/>
                <w:szCs w:val="22"/>
              </w:rPr>
              <w:t>personnalisera le jeu</w:t>
            </w:r>
            <w:r w:rsidR="00BD02D9">
              <w:rPr>
                <w:color w:val="1F3864" w:themeColor="accent1" w:themeShade="80"/>
                <w:sz w:val="22"/>
                <w:szCs w:val="22"/>
              </w:rPr>
              <w:t xml:space="preserve"> </w:t>
            </w:r>
            <w:r w:rsidR="007F4F70">
              <w:rPr>
                <w:color w:val="1F3864" w:themeColor="accent1" w:themeShade="80"/>
                <w:sz w:val="22"/>
                <w:szCs w:val="22"/>
              </w:rPr>
              <w:t xml:space="preserve">à son objet, son département et </w:t>
            </w:r>
            <w:r w:rsidR="00BD02D9">
              <w:rPr>
                <w:color w:val="1F3864" w:themeColor="accent1" w:themeShade="80"/>
                <w:sz w:val="22"/>
                <w:szCs w:val="22"/>
              </w:rPr>
              <w:t xml:space="preserve">à la région IdF. Le jeu </w:t>
            </w:r>
            <w:r w:rsidR="000E3DE9">
              <w:rPr>
                <w:color w:val="1F3864" w:themeColor="accent1" w:themeShade="80"/>
                <w:sz w:val="22"/>
                <w:szCs w:val="22"/>
              </w:rPr>
              <w:t>sera mis</w:t>
            </w:r>
            <w:r w:rsidR="007F4F70">
              <w:rPr>
                <w:color w:val="1F3864" w:themeColor="accent1" w:themeShade="80"/>
                <w:sz w:val="22"/>
                <w:szCs w:val="22"/>
              </w:rPr>
              <w:t xml:space="preserve"> à disposition gratuitement des proches aidants de son réseau, et </w:t>
            </w:r>
            <w:r w:rsidR="00A86CAB">
              <w:rPr>
                <w:color w:val="1F3864" w:themeColor="accent1" w:themeShade="80"/>
                <w:sz w:val="22"/>
                <w:szCs w:val="22"/>
              </w:rPr>
              <w:t xml:space="preserve">au-delà </w:t>
            </w:r>
            <w:r w:rsidR="00BD02D9">
              <w:rPr>
                <w:color w:val="1F3864" w:themeColor="accent1" w:themeShade="80"/>
                <w:sz w:val="22"/>
                <w:szCs w:val="22"/>
              </w:rPr>
              <w:t xml:space="preserve">grâce aux aides régionaux comme l’AAP « Soutien aux aidants familiaux », </w:t>
            </w:r>
            <w:r w:rsidR="00A86CAB">
              <w:rPr>
                <w:color w:val="1F3864" w:themeColor="accent1" w:themeShade="80"/>
                <w:sz w:val="22"/>
                <w:szCs w:val="22"/>
              </w:rPr>
              <w:t xml:space="preserve">via </w:t>
            </w:r>
            <w:r w:rsidR="000E3DE9">
              <w:rPr>
                <w:color w:val="1F3864" w:themeColor="accent1" w:themeShade="80"/>
                <w:sz w:val="22"/>
                <w:szCs w:val="22"/>
              </w:rPr>
              <w:t xml:space="preserve">des partenariats </w:t>
            </w:r>
            <w:r w:rsidR="005C2FFE">
              <w:rPr>
                <w:color w:val="1F3864" w:themeColor="accent1" w:themeShade="80"/>
                <w:sz w:val="22"/>
                <w:szCs w:val="22"/>
              </w:rPr>
              <w:t>avec des institutions dans le cadre de leurs actions sociales</w:t>
            </w:r>
            <w:r w:rsidR="00BD02D9">
              <w:rPr>
                <w:color w:val="1F3864" w:themeColor="accent1" w:themeShade="80"/>
                <w:sz w:val="22"/>
                <w:szCs w:val="22"/>
              </w:rPr>
              <w:t xml:space="preserve"> etc. </w:t>
            </w:r>
            <w:r w:rsidR="00A86CAB">
              <w:rPr>
                <w:color w:val="002060"/>
              </w:rPr>
              <w:t>« </w:t>
            </w:r>
            <w:r w:rsidR="000E09E4">
              <w:rPr>
                <w:color w:val="002060"/>
              </w:rPr>
              <w:t>KA</w:t>
            </w:r>
            <w:r w:rsidR="00A86CAB">
              <w:rPr>
                <w:color w:val="002060"/>
              </w:rPr>
              <w:t> »</w:t>
            </w:r>
            <w:r w:rsidR="00F55454">
              <w:rPr>
                <w:color w:val="1F3864" w:themeColor="accent1" w:themeShade="80"/>
                <w:sz w:val="22"/>
                <w:szCs w:val="22"/>
              </w:rPr>
              <w:t xml:space="preserve"> </w:t>
            </w:r>
            <w:r w:rsidR="00E328D9" w:rsidRPr="00E328D9">
              <w:rPr>
                <w:color w:val="1F3864" w:themeColor="accent1" w:themeShade="80"/>
                <w:sz w:val="22"/>
                <w:szCs w:val="22"/>
              </w:rPr>
              <w:t xml:space="preserve">pourrait être acheté sous forme de licences par les employeurs en </w:t>
            </w:r>
            <w:ins w:id="180" w:author="Christian Schoen" w:date="2019-05-14T07:44:00Z">
              <w:r w:rsidR="008E7C89">
                <w:rPr>
                  <w:color w:val="1F3864" w:themeColor="accent1" w:themeShade="80"/>
                  <w:sz w:val="22"/>
                  <w:szCs w:val="22"/>
                </w:rPr>
                <w:t>l’</w:t>
              </w:r>
            </w:ins>
            <w:del w:id="181" w:author="Christian Schoen" w:date="2019-05-14T07:44:00Z">
              <w:r w:rsidR="00E328D9" w:rsidRPr="00E328D9" w:rsidDel="008E7C89">
                <w:rPr>
                  <w:color w:val="1F3864" w:themeColor="accent1" w:themeShade="80"/>
                  <w:sz w:val="22"/>
                  <w:szCs w:val="22"/>
                </w:rPr>
                <w:delText xml:space="preserve">faisant </w:delText>
              </w:r>
            </w:del>
            <w:r w:rsidR="00E328D9" w:rsidRPr="00E328D9">
              <w:rPr>
                <w:color w:val="1F3864" w:themeColor="accent1" w:themeShade="80"/>
                <w:sz w:val="22"/>
                <w:szCs w:val="22"/>
              </w:rPr>
              <w:t>intégrant</w:t>
            </w:r>
            <w:ins w:id="182" w:author="Christian Schoen" w:date="2019-05-14T07:45:00Z">
              <w:r w:rsidR="008E7C89">
                <w:rPr>
                  <w:color w:val="1F3864" w:themeColor="accent1" w:themeShade="80"/>
                  <w:sz w:val="22"/>
                  <w:szCs w:val="22"/>
                </w:rPr>
                <w:t xml:space="preserve"> à leur</w:t>
              </w:r>
            </w:ins>
            <w:del w:id="183" w:author="Christian Schoen" w:date="2019-05-14T07:45:00Z">
              <w:r w:rsidR="00E328D9" w:rsidRPr="00E328D9" w:rsidDel="008E7C89">
                <w:rPr>
                  <w:color w:val="1F3864" w:themeColor="accent1" w:themeShade="80"/>
                  <w:sz w:val="22"/>
                  <w:szCs w:val="22"/>
                </w:rPr>
                <w:delText xml:space="preserve">e </w:delText>
              </w:r>
            </w:del>
            <w:del w:id="184" w:author="Christian Schoen" w:date="2019-05-14T07:44:00Z">
              <w:r w:rsidR="00E328D9" w:rsidRPr="00E328D9" w:rsidDel="008E7C89">
                <w:rPr>
                  <w:color w:val="1F3864" w:themeColor="accent1" w:themeShade="80"/>
                  <w:sz w:val="22"/>
                  <w:szCs w:val="22"/>
                </w:rPr>
                <w:delText>du</w:delText>
              </w:r>
            </w:del>
            <w:r w:rsidR="00E328D9" w:rsidRPr="00E328D9">
              <w:rPr>
                <w:color w:val="1F3864" w:themeColor="accent1" w:themeShade="80"/>
                <w:sz w:val="22"/>
                <w:szCs w:val="22"/>
              </w:rPr>
              <w:t xml:space="preserve"> plan de formation.</w:t>
            </w:r>
          </w:p>
          <w:p w14:paraId="551273DD" w14:textId="1D5BD836" w:rsidR="00930447" w:rsidRPr="003E6494" w:rsidRDefault="00930447" w:rsidP="00F55454">
            <w:pPr>
              <w:pStyle w:val="NoNormal"/>
              <w:rPr>
                <w:color w:val="002060"/>
                <w:sz w:val="22"/>
                <w:szCs w:val="22"/>
              </w:rPr>
            </w:pPr>
          </w:p>
        </w:tc>
      </w:tr>
      <w:tr w:rsidR="00072911" w:rsidRPr="003E6494" w14:paraId="1F906F38" w14:textId="77777777" w:rsidTr="00FF5211">
        <w:trPr>
          <w:ins w:id="185" w:author="vera.ovcharenko@outlook.fr" w:date="2019-05-08T09:18:00Z"/>
        </w:trPr>
        <w:tc>
          <w:tcPr>
            <w:tcW w:w="9062" w:type="dxa"/>
          </w:tcPr>
          <w:p w14:paraId="59C2C1C4" w14:textId="74F37FCB" w:rsidR="00072911" w:rsidRDefault="00072911" w:rsidP="00CD3798">
            <w:pPr>
              <w:pStyle w:val="NoNormal"/>
              <w:rPr>
                <w:ins w:id="186" w:author="vera.ovcharenko@outlook.fr" w:date="2019-05-08T09:18:00Z"/>
                <w:color w:val="002060"/>
                <w:sz w:val="22"/>
                <w:szCs w:val="22"/>
              </w:rPr>
            </w:pPr>
          </w:p>
        </w:tc>
      </w:tr>
    </w:tbl>
    <w:p w14:paraId="06930DCF"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6241C438" w14:textId="77777777" w:rsidTr="00FF5211">
        <w:tc>
          <w:tcPr>
            <w:tcW w:w="9062" w:type="dxa"/>
          </w:tcPr>
          <w:p w14:paraId="5285635D" w14:textId="34143F68" w:rsidR="005C2FFE" w:rsidRPr="003E6494" w:rsidRDefault="00E04044" w:rsidP="00BD02D9">
            <w:pPr>
              <w:pStyle w:val="NoNormal"/>
              <w:rPr>
                <w:color w:val="002060"/>
                <w:sz w:val="22"/>
                <w:szCs w:val="22"/>
              </w:rPr>
            </w:pPr>
            <w:r w:rsidRPr="003E6494">
              <w:rPr>
                <w:color w:val="002060"/>
                <w:sz w:val="22"/>
                <w:szCs w:val="22"/>
              </w:rPr>
              <w:t xml:space="preserve">Type de public concerné par le projet </w:t>
            </w:r>
            <w:r w:rsidR="005C2FFE">
              <w:rPr>
                <w:color w:val="002060"/>
                <w:sz w:val="22"/>
                <w:szCs w:val="22"/>
              </w:rPr>
              <w:t>–</w:t>
            </w:r>
            <w:r w:rsidRPr="003E6494">
              <w:rPr>
                <w:color w:val="002060"/>
                <w:sz w:val="22"/>
                <w:szCs w:val="22"/>
              </w:rPr>
              <w:t xml:space="preserve"> </w:t>
            </w:r>
            <w:r w:rsidRPr="00495A03">
              <w:rPr>
                <w:color w:val="C00000"/>
                <w:sz w:val="22"/>
                <w:szCs w:val="22"/>
              </w:rPr>
              <w:t>500</w:t>
            </w:r>
            <w:r w:rsidR="005C2FFE" w:rsidRPr="00495A03">
              <w:rPr>
                <w:color w:val="C00000"/>
                <w:sz w:val="22"/>
                <w:szCs w:val="22"/>
              </w:rPr>
              <w:t xml:space="preserve"> </w:t>
            </w:r>
            <w:r w:rsidR="00495A03" w:rsidRPr="00495A03">
              <w:rPr>
                <w:color w:val="C00000"/>
                <w:sz w:val="22"/>
                <w:szCs w:val="22"/>
              </w:rPr>
              <w:t>(500)</w:t>
            </w:r>
          </w:p>
        </w:tc>
      </w:tr>
      <w:tr w:rsidR="003E6494" w:rsidRPr="003E6494" w14:paraId="0B3EC541" w14:textId="77777777" w:rsidTr="00FF5211">
        <w:tc>
          <w:tcPr>
            <w:tcW w:w="9062" w:type="dxa"/>
          </w:tcPr>
          <w:p w14:paraId="47F65F56" w14:textId="7C1EFACA" w:rsidR="00495A03" w:rsidRDefault="008E7C89" w:rsidP="00495A03">
            <w:pPr>
              <w:pStyle w:val="NoNormal"/>
              <w:rPr>
                <w:color w:val="002060"/>
                <w:sz w:val="22"/>
                <w:szCs w:val="22"/>
              </w:rPr>
            </w:pPr>
            <w:ins w:id="187" w:author="Christian Schoen" w:date="2019-05-14T07:45:00Z">
              <w:r>
                <w:rPr>
                  <w:color w:val="002060"/>
                  <w:sz w:val="22"/>
                  <w:szCs w:val="22"/>
                </w:rPr>
                <w:t>L</w:t>
              </w:r>
            </w:ins>
            <w:del w:id="188" w:author="Christian Schoen" w:date="2019-05-14T07:45:00Z">
              <w:r w:rsidR="00875A29" w:rsidDel="008E7C89">
                <w:rPr>
                  <w:color w:val="002060"/>
                  <w:sz w:val="22"/>
                  <w:szCs w:val="22"/>
                </w:rPr>
                <w:delText>D</w:delText>
              </w:r>
            </w:del>
            <w:r w:rsidR="00967616">
              <w:rPr>
                <w:color w:val="002060"/>
                <w:sz w:val="22"/>
                <w:szCs w:val="22"/>
              </w:rPr>
              <w:t xml:space="preserve">es </w:t>
            </w:r>
            <w:del w:id="189" w:author="Christian Schoen" w:date="2019-05-14T07:45:00Z">
              <w:r w:rsidR="00967616" w:rsidDel="008E7C89">
                <w:rPr>
                  <w:color w:val="002060"/>
                  <w:sz w:val="22"/>
                  <w:szCs w:val="22"/>
                </w:rPr>
                <w:delText xml:space="preserve">aidées et des </w:delText>
              </w:r>
            </w:del>
            <w:ins w:id="190" w:author="Christian Schoen" w:date="2019-05-14T07:45:00Z">
              <w:r>
                <w:rPr>
                  <w:color w:val="002060"/>
                  <w:sz w:val="22"/>
                  <w:szCs w:val="22"/>
                </w:rPr>
                <w:t xml:space="preserve">proches </w:t>
              </w:r>
            </w:ins>
            <w:r w:rsidR="00967616">
              <w:rPr>
                <w:color w:val="002060"/>
                <w:sz w:val="22"/>
                <w:szCs w:val="22"/>
              </w:rPr>
              <w:t>aidants</w:t>
            </w:r>
            <w:ins w:id="191" w:author="Christian Schoen" w:date="2019-05-14T07:45:00Z">
              <w:r>
                <w:rPr>
                  <w:color w:val="002060"/>
                  <w:sz w:val="22"/>
                  <w:szCs w:val="22"/>
                </w:rPr>
                <w:t xml:space="preserve"> et les aidés</w:t>
              </w:r>
            </w:ins>
            <w:del w:id="192" w:author="Christian Schoen" w:date="2019-05-14T07:45:00Z">
              <w:r w:rsidR="00875A29" w:rsidDel="008E7C89">
                <w:rPr>
                  <w:color w:val="002060"/>
                  <w:sz w:val="22"/>
                  <w:szCs w:val="22"/>
                </w:rPr>
                <w:delText xml:space="preserve"> familiaux</w:delText>
              </w:r>
            </w:del>
            <w:r w:rsidR="00967616">
              <w:rPr>
                <w:color w:val="002060"/>
                <w:sz w:val="22"/>
                <w:szCs w:val="22"/>
              </w:rPr>
              <w:t xml:space="preserve">, </w:t>
            </w:r>
            <w:ins w:id="193" w:author="Christian Schoen" w:date="2019-05-14T07:45:00Z">
              <w:r>
                <w:rPr>
                  <w:color w:val="002060"/>
                  <w:sz w:val="22"/>
                  <w:szCs w:val="22"/>
                </w:rPr>
                <w:t xml:space="preserve">mais aussi </w:t>
              </w:r>
            </w:ins>
            <w:r w:rsidR="00967616">
              <w:rPr>
                <w:color w:val="002060"/>
                <w:sz w:val="22"/>
                <w:szCs w:val="22"/>
              </w:rPr>
              <w:t xml:space="preserve">les </w:t>
            </w:r>
            <w:del w:id="194" w:author="Christian Schoen" w:date="2019-05-14T07:46:00Z">
              <w:r w:rsidR="00967616" w:rsidDel="008E7C89">
                <w:rPr>
                  <w:color w:val="002060"/>
                  <w:sz w:val="22"/>
                  <w:szCs w:val="22"/>
                </w:rPr>
                <w:delText xml:space="preserve">aidants </w:delText>
              </w:r>
            </w:del>
            <w:r w:rsidR="00967616">
              <w:rPr>
                <w:color w:val="002060"/>
                <w:sz w:val="22"/>
                <w:szCs w:val="22"/>
              </w:rPr>
              <w:t>professionnels</w:t>
            </w:r>
            <w:r w:rsidR="00875A29">
              <w:rPr>
                <w:color w:val="002060"/>
                <w:sz w:val="22"/>
                <w:szCs w:val="22"/>
              </w:rPr>
              <w:t>, les médecins</w:t>
            </w:r>
            <w:r w:rsidR="0000784D">
              <w:rPr>
                <w:color w:val="002060"/>
                <w:sz w:val="22"/>
                <w:szCs w:val="22"/>
              </w:rPr>
              <w:t>.</w:t>
            </w:r>
            <w:r w:rsidR="00B55948">
              <w:rPr>
                <w:color w:val="002060"/>
                <w:sz w:val="22"/>
                <w:szCs w:val="22"/>
              </w:rPr>
              <w:t xml:space="preserve"> </w:t>
            </w:r>
          </w:p>
          <w:p w14:paraId="6B7ACEF8" w14:textId="5D1D6634" w:rsidR="0044147E" w:rsidRDefault="00495A03" w:rsidP="0044147E">
            <w:pPr>
              <w:pStyle w:val="NoNormal"/>
              <w:rPr>
                <w:color w:val="002060"/>
                <w:sz w:val="22"/>
                <w:szCs w:val="22"/>
              </w:rPr>
            </w:pPr>
            <w:r>
              <w:rPr>
                <w:color w:val="002060"/>
                <w:sz w:val="22"/>
                <w:szCs w:val="22"/>
              </w:rPr>
              <w:t>L</w:t>
            </w:r>
            <w:r w:rsidR="0044147E">
              <w:rPr>
                <w:color w:val="002060"/>
                <w:sz w:val="22"/>
                <w:szCs w:val="22"/>
              </w:rPr>
              <w:t>es proches aidants :</w:t>
            </w:r>
          </w:p>
          <w:p w14:paraId="51B42EFF" w14:textId="3E199D34" w:rsidR="0044147E" w:rsidRDefault="0044147E" w:rsidP="00246ACF">
            <w:pPr>
              <w:pStyle w:val="NoNormal"/>
              <w:numPr>
                <w:ilvl w:val="0"/>
                <w:numId w:val="19"/>
              </w:numPr>
              <w:rPr>
                <w:color w:val="002060"/>
                <w:sz w:val="22"/>
                <w:szCs w:val="22"/>
              </w:rPr>
            </w:pPr>
            <w:r>
              <w:rPr>
                <w:color w:val="002060"/>
                <w:sz w:val="22"/>
                <w:szCs w:val="22"/>
              </w:rPr>
              <w:t>Participant</w:t>
            </w:r>
            <w:r w:rsidR="00495A03">
              <w:rPr>
                <w:color w:val="002060"/>
                <w:sz w:val="22"/>
                <w:szCs w:val="22"/>
              </w:rPr>
              <w:t>s</w:t>
            </w:r>
            <w:r w:rsidR="00BD02D9">
              <w:rPr>
                <w:color w:val="002060"/>
                <w:sz w:val="22"/>
                <w:szCs w:val="22"/>
              </w:rPr>
              <w:t xml:space="preserve"> au living’ lab (3 réunions avec 25 à 30 aidants)</w:t>
            </w:r>
            <w:ins w:id="195" w:author="Christian Schoen" w:date="2019-05-14T07:46:00Z">
              <w:r w:rsidR="000A3AE3">
                <w:rPr>
                  <w:color w:val="002060"/>
                  <w:sz w:val="22"/>
                  <w:szCs w:val="22"/>
                </w:rPr>
                <w:t xml:space="preserve"> </w:t>
              </w:r>
            </w:ins>
            <w:r>
              <w:rPr>
                <w:color w:val="002060"/>
                <w:sz w:val="22"/>
                <w:szCs w:val="22"/>
              </w:rPr>
              <w:t xml:space="preserve">; </w:t>
            </w:r>
            <w:ins w:id="196" w:author="Christian Schoen" w:date="2019-05-14T07:47:00Z">
              <w:r w:rsidR="000A3AE3">
                <w:rPr>
                  <w:color w:val="002060"/>
                  <w:sz w:val="22"/>
                  <w:szCs w:val="22"/>
                </w:rPr>
                <w:t>avec</w:t>
              </w:r>
            </w:ins>
            <w:del w:id="197" w:author="Christian Schoen" w:date="2019-05-14T07:47:00Z">
              <w:r w:rsidDel="000A3AE3">
                <w:rPr>
                  <w:color w:val="002060"/>
                  <w:sz w:val="22"/>
                  <w:szCs w:val="22"/>
                </w:rPr>
                <w:delText>le</w:delText>
              </w:r>
            </w:del>
            <w:r>
              <w:rPr>
                <w:color w:val="002060"/>
                <w:sz w:val="22"/>
                <w:szCs w:val="22"/>
              </w:rPr>
              <w:t xml:space="preserve"> recrutement </w:t>
            </w:r>
            <w:del w:id="198" w:author="Christian Schoen" w:date="2019-05-14T07:46:00Z">
              <w:r w:rsidDel="000A3AE3">
                <w:rPr>
                  <w:color w:val="002060"/>
                  <w:sz w:val="22"/>
                  <w:szCs w:val="22"/>
                </w:rPr>
                <w:delText>se fera par</w:delText>
              </w:r>
            </w:del>
            <w:ins w:id="199" w:author="Christian Schoen" w:date="2019-05-14T07:46:00Z">
              <w:r w:rsidR="000A3AE3">
                <w:rPr>
                  <w:color w:val="002060"/>
                  <w:sz w:val="22"/>
                  <w:szCs w:val="22"/>
                </w:rPr>
                <w:t>v</w:t>
              </w:r>
            </w:ins>
            <w:ins w:id="200" w:author="Christian Schoen" w:date="2019-05-14T07:47:00Z">
              <w:r w:rsidR="000A3AE3">
                <w:rPr>
                  <w:color w:val="002060"/>
                  <w:sz w:val="22"/>
                  <w:szCs w:val="22"/>
                </w:rPr>
                <w:t>ia</w:t>
              </w:r>
            </w:ins>
            <w:r>
              <w:rPr>
                <w:color w:val="002060"/>
                <w:sz w:val="22"/>
                <w:szCs w:val="22"/>
              </w:rPr>
              <w:t xml:space="preserve"> le Pôle</w:t>
            </w:r>
            <w:ins w:id="201" w:author="Christian Schoen" w:date="2019-05-14T07:47:00Z">
              <w:r w:rsidR="000A3AE3">
                <w:rPr>
                  <w:color w:val="002060"/>
                  <w:sz w:val="22"/>
                  <w:szCs w:val="22"/>
                </w:rPr>
                <w:t xml:space="preserve">, la </w:t>
              </w:r>
            </w:ins>
            <w:del w:id="202" w:author="Christian Schoen" w:date="2019-05-14T07:47:00Z">
              <w:r w:rsidDel="000A3AE3">
                <w:rPr>
                  <w:color w:val="002060"/>
                  <w:sz w:val="22"/>
                  <w:szCs w:val="22"/>
                </w:rPr>
                <w:delText xml:space="preserve"> </w:delText>
              </w:r>
              <w:r w:rsidR="00495A03" w:rsidDel="000A3AE3">
                <w:rPr>
                  <w:color w:val="002060"/>
                  <w:sz w:val="22"/>
                  <w:szCs w:val="22"/>
                </w:rPr>
                <w:delText>par</w:delText>
              </w:r>
            </w:del>
            <w:r w:rsidR="00495A03">
              <w:rPr>
                <w:color w:val="002060"/>
                <w:sz w:val="22"/>
                <w:szCs w:val="22"/>
              </w:rPr>
              <w:t xml:space="preserve"> ville</w:t>
            </w:r>
            <w:ins w:id="203" w:author="Christian Schoen" w:date="2019-05-14T07:47:00Z">
              <w:r w:rsidR="000A3AE3">
                <w:rPr>
                  <w:color w:val="002060"/>
                  <w:sz w:val="22"/>
                  <w:szCs w:val="22"/>
                </w:rPr>
                <w:t xml:space="preserve"> et le </w:t>
              </w:r>
            </w:ins>
            <w:del w:id="204" w:author="Christian Schoen" w:date="2019-05-14T07:47:00Z">
              <w:r w:rsidR="00495A03" w:rsidDel="000A3AE3">
                <w:rPr>
                  <w:color w:val="002060"/>
                  <w:sz w:val="22"/>
                  <w:szCs w:val="22"/>
                </w:rPr>
                <w:delText>/</w:delText>
              </w:r>
            </w:del>
            <w:r>
              <w:rPr>
                <w:color w:val="002060"/>
                <w:sz w:val="22"/>
                <w:szCs w:val="22"/>
              </w:rPr>
              <w:t>département</w:t>
            </w:r>
            <w:r w:rsidR="00495A03">
              <w:rPr>
                <w:color w:val="002060"/>
                <w:sz w:val="22"/>
                <w:szCs w:val="22"/>
              </w:rPr>
              <w:t>.</w:t>
            </w:r>
          </w:p>
          <w:p w14:paraId="087BD4CA" w14:textId="3BE1B7C2" w:rsidR="00BD02D9" w:rsidRDefault="0044147E" w:rsidP="00246ACF">
            <w:pPr>
              <w:pStyle w:val="NoNormal"/>
              <w:numPr>
                <w:ilvl w:val="0"/>
                <w:numId w:val="19"/>
              </w:numPr>
              <w:rPr>
                <w:color w:val="002060"/>
                <w:sz w:val="22"/>
                <w:szCs w:val="22"/>
              </w:rPr>
            </w:pPr>
            <w:del w:id="205" w:author="Christian Schoen" w:date="2019-05-14T07:47:00Z">
              <w:r w:rsidDel="000A3AE3">
                <w:rPr>
                  <w:color w:val="002060"/>
                  <w:sz w:val="22"/>
                  <w:szCs w:val="22"/>
                </w:rPr>
                <w:delText xml:space="preserve">Ceux </w:delText>
              </w:r>
              <w:r w:rsidR="00BD02D9" w:rsidDel="000A3AE3">
                <w:rPr>
                  <w:color w:val="002060"/>
                  <w:sz w:val="22"/>
                  <w:szCs w:val="22"/>
                </w:rPr>
                <w:delText>utilisant</w:delText>
              </w:r>
            </w:del>
            <w:ins w:id="206" w:author="Christian Schoen" w:date="2019-05-14T07:47:00Z">
              <w:r w:rsidR="000A3AE3">
                <w:rPr>
                  <w:color w:val="002060"/>
                  <w:sz w:val="22"/>
                  <w:szCs w:val="22"/>
                </w:rPr>
                <w:t>Via</w:t>
              </w:r>
            </w:ins>
            <w:r w:rsidR="00BD02D9">
              <w:rPr>
                <w:color w:val="002060"/>
                <w:sz w:val="22"/>
                <w:szCs w:val="22"/>
              </w:rPr>
              <w:t xml:space="preserve"> le e-</w:t>
            </w:r>
            <w:r w:rsidR="00495A03">
              <w:rPr>
                <w:color w:val="002060"/>
                <w:sz w:val="22"/>
                <w:szCs w:val="22"/>
              </w:rPr>
              <w:t>Q</w:t>
            </w:r>
            <w:r w:rsidR="00BD02D9">
              <w:rPr>
                <w:color w:val="002060"/>
                <w:sz w:val="22"/>
                <w:szCs w:val="22"/>
              </w:rPr>
              <w:t xml:space="preserve"> pour partager leur expérience</w:t>
            </w:r>
            <w:r>
              <w:rPr>
                <w:color w:val="002060"/>
                <w:sz w:val="22"/>
                <w:szCs w:val="22"/>
              </w:rPr>
              <w:t> : quelques centaines sur les 9 mois</w:t>
            </w:r>
            <w:r w:rsidR="00495A03">
              <w:rPr>
                <w:color w:val="002060"/>
                <w:sz w:val="22"/>
                <w:szCs w:val="22"/>
              </w:rPr>
              <w:t>.</w:t>
            </w:r>
          </w:p>
          <w:p w14:paraId="320982E8" w14:textId="582EA54D" w:rsidR="0044147E" w:rsidRDefault="0044147E" w:rsidP="00246ACF">
            <w:pPr>
              <w:pStyle w:val="NoNormal"/>
              <w:numPr>
                <w:ilvl w:val="0"/>
                <w:numId w:val="19"/>
              </w:numPr>
              <w:rPr>
                <w:color w:val="002060"/>
                <w:sz w:val="22"/>
                <w:szCs w:val="22"/>
              </w:rPr>
            </w:pPr>
            <w:r>
              <w:rPr>
                <w:color w:val="002060"/>
                <w:sz w:val="22"/>
                <w:szCs w:val="22"/>
              </w:rPr>
              <w:t xml:space="preserve">Ceux qui seront ponctuellement sensibilisés notamment lors de la Semaine Bleue </w:t>
            </w:r>
            <w:r w:rsidR="00246ACF">
              <w:rPr>
                <w:color w:val="002060"/>
                <w:sz w:val="22"/>
                <w:szCs w:val="22"/>
              </w:rPr>
              <w:t>(une ou deux centaines)</w:t>
            </w:r>
          </w:p>
          <w:p w14:paraId="10118598" w14:textId="40A19B25" w:rsidR="00BD02D9" w:rsidRPr="00246ACF" w:rsidRDefault="00246ACF" w:rsidP="00246ACF">
            <w:pPr>
              <w:pStyle w:val="NoNormal"/>
              <w:numPr>
                <w:ilvl w:val="0"/>
                <w:numId w:val="19"/>
              </w:numPr>
              <w:rPr>
                <w:color w:val="002060"/>
                <w:sz w:val="22"/>
                <w:szCs w:val="22"/>
              </w:rPr>
            </w:pPr>
            <w:r>
              <w:rPr>
                <w:color w:val="002060"/>
                <w:sz w:val="22"/>
                <w:szCs w:val="22"/>
              </w:rPr>
              <w:t xml:space="preserve">Tous les usagers </w:t>
            </w:r>
            <w:del w:id="207" w:author="Christian Schoen" w:date="2019-05-14T07:48:00Z">
              <w:r w:rsidDel="000A3AE3">
                <w:rPr>
                  <w:color w:val="002060"/>
                  <w:sz w:val="22"/>
                  <w:szCs w:val="22"/>
                </w:rPr>
                <w:delText xml:space="preserve">qui accepteront </w:delText>
              </w:r>
            </w:del>
            <w:ins w:id="208" w:author="Christian Schoen" w:date="2019-05-14T07:48:00Z">
              <w:r w:rsidR="000A3AE3">
                <w:rPr>
                  <w:color w:val="002060"/>
                  <w:sz w:val="22"/>
                  <w:szCs w:val="22"/>
                </w:rPr>
                <w:t xml:space="preserve">partant </w:t>
              </w:r>
            </w:ins>
            <w:r>
              <w:rPr>
                <w:color w:val="002060"/>
                <w:sz w:val="22"/>
                <w:szCs w:val="22"/>
              </w:rPr>
              <w:t>(RGPD) se verront proposés un suivi participatif.</w:t>
            </w:r>
          </w:p>
        </w:tc>
      </w:tr>
    </w:tbl>
    <w:p w14:paraId="14127DA9" w14:textId="46ACA640" w:rsidR="008C329D" w:rsidRDefault="008C329D" w:rsidP="008C329D">
      <w:pPr>
        <w:rPr>
          <w:color w:val="002060"/>
        </w:rPr>
      </w:pPr>
    </w:p>
    <w:tbl>
      <w:tblPr>
        <w:tblStyle w:val="Grilledutableau"/>
        <w:tblW w:w="0" w:type="auto"/>
        <w:tblLook w:val="04A0" w:firstRow="1" w:lastRow="0" w:firstColumn="1" w:lastColumn="0" w:noHBand="0" w:noVBand="1"/>
        <w:tblPrChange w:id="209" w:author="Christian Schoen" w:date="2019-05-14T07:48:00Z">
          <w:tblPr>
            <w:tblStyle w:val="Grilledutableau"/>
            <w:tblW w:w="0" w:type="auto"/>
            <w:tblLook w:val="04A0" w:firstRow="1" w:lastRow="0" w:firstColumn="1" w:lastColumn="0" w:noHBand="0" w:noVBand="1"/>
          </w:tblPr>
        </w:tblPrChange>
      </w:tblPr>
      <w:tblGrid>
        <w:gridCol w:w="1555"/>
        <w:gridCol w:w="6741"/>
        <w:tblGridChange w:id="210">
          <w:tblGrid>
            <w:gridCol w:w="4148"/>
            <w:gridCol w:w="4148"/>
          </w:tblGrid>
        </w:tblGridChange>
      </w:tblGrid>
      <w:tr w:rsidR="004A41C6" w14:paraId="781C691B" w14:textId="77777777" w:rsidTr="000A3AE3">
        <w:tc>
          <w:tcPr>
            <w:tcW w:w="1555" w:type="dxa"/>
            <w:tcPrChange w:id="211" w:author="Christian Schoen" w:date="2019-05-14T07:48:00Z">
              <w:tcPr>
                <w:tcW w:w="4148" w:type="dxa"/>
              </w:tcPr>
            </w:tcPrChange>
          </w:tcPr>
          <w:p w14:paraId="5B683A7B" w14:textId="50ED1ECF" w:rsidR="004A41C6" w:rsidRDefault="004A41C6" w:rsidP="008C329D">
            <w:pPr>
              <w:rPr>
                <w:color w:val="002060"/>
              </w:rPr>
            </w:pPr>
            <w:r w:rsidRPr="003E6494">
              <w:rPr>
                <w:color w:val="002060"/>
              </w:rPr>
              <w:t>Nombre de bénéficiaires potentiels</w:t>
            </w:r>
          </w:p>
          <w:p w14:paraId="519601B6" w14:textId="392B2C92" w:rsidR="00307F24" w:rsidRPr="00307F24" w:rsidRDefault="00307F24" w:rsidP="00307F24">
            <w:pPr>
              <w:rPr>
                <w:color w:val="002060"/>
              </w:rPr>
            </w:pPr>
          </w:p>
        </w:tc>
        <w:tc>
          <w:tcPr>
            <w:tcW w:w="6741" w:type="dxa"/>
            <w:tcPrChange w:id="212" w:author="Christian Schoen" w:date="2019-05-14T07:48:00Z">
              <w:tcPr>
                <w:tcW w:w="4148" w:type="dxa"/>
              </w:tcPr>
            </w:tcPrChange>
          </w:tcPr>
          <w:p w14:paraId="4859AD83" w14:textId="4B971065" w:rsidR="00FC116F" w:rsidRDefault="00FC116F" w:rsidP="00FC116F">
            <w:pPr>
              <w:pStyle w:val="Paragraphedeliste"/>
              <w:numPr>
                <w:ilvl w:val="0"/>
                <w:numId w:val="20"/>
              </w:numPr>
              <w:rPr>
                <w:color w:val="002060"/>
              </w:rPr>
            </w:pPr>
            <w:r w:rsidRPr="00307F24">
              <w:rPr>
                <w:color w:val="002060"/>
              </w:rPr>
              <w:t>En 2017, il y avait presque 2 millions de retraités, dont 15% de personnes isolées</w:t>
            </w:r>
          </w:p>
          <w:p w14:paraId="33625794" w14:textId="1DD4190E" w:rsidR="00FC116F" w:rsidRPr="00307F24" w:rsidRDefault="00FC116F" w:rsidP="00FC116F">
            <w:pPr>
              <w:pStyle w:val="Paragraphedeliste"/>
              <w:numPr>
                <w:ilvl w:val="0"/>
                <w:numId w:val="20"/>
              </w:numPr>
              <w:rPr>
                <w:color w:val="002060"/>
              </w:rPr>
            </w:pPr>
            <w:r>
              <w:rPr>
                <w:color w:val="002060"/>
              </w:rPr>
              <w:t>En 2018, le département Val de Marne a environ 1,4 million d’habitants</w:t>
            </w:r>
          </w:p>
          <w:p w14:paraId="5EC68C33" w14:textId="7D5CBDB1" w:rsidR="00FC116F" w:rsidRDefault="00FC116F" w:rsidP="00FC116F">
            <w:pPr>
              <w:pStyle w:val="Paragraphedeliste"/>
              <w:numPr>
                <w:ilvl w:val="0"/>
                <w:numId w:val="20"/>
              </w:numPr>
              <w:rPr>
                <w:color w:val="002060"/>
              </w:rPr>
            </w:pPr>
            <w:r w:rsidRPr="00307F24">
              <w:rPr>
                <w:color w:val="002060"/>
              </w:rPr>
              <w:t>En 2050, il y aura presque 3 millions de Franciliens de plus de 65 ans</w:t>
            </w:r>
          </w:p>
          <w:p w14:paraId="01FD6CA7" w14:textId="065349E6" w:rsidR="00FC116F" w:rsidRDefault="00F70897" w:rsidP="00FC116F">
            <w:pPr>
              <w:rPr>
                <w:color w:val="002060"/>
              </w:rPr>
            </w:pPr>
            <w:r>
              <w:rPr>
                <w:color w:val="002060"/>
              </w:rPr>
              <w:lastRenderedPageBreak/>
              <w:t>D’ici 2020 - 23 600 personnes âgées du 75 ans ou plus dépendants supplémentaires en Ile de France, dont 2700 de plus en Val de Marne (d</w:t>
            </w:r>
            <w:r w:rsidR="00FC116F">
              <w:rPr>
                <w:color w:val="002060"/>
              </w:rPr>
              <w:t>onnées INSEE</w:t>
            </w:r>
            <w:r>
              <w:rPr>
                <w:color w:val="002060"/>
              </w:rPr>
              <w:t>).</w:t>
            </w:r>
          </w:p>
          <w:p w14:paraId="02CC711F" w14:textId="1E006279" w:rsidR="004A41C6" w:rsidRDefault="004A41C6" w:rsidP="00495A03">
            <w:pPr>
              <w:pStyle w:val="Paragraphedeliste"/>
              <w:ind w:left="360"/>
              <w:rPr>
                <w:color w:val="002060"/>
              </w:rPr>
            </w:pPr>
          </w:p>
        </w:tc>
      </w:tr>
    </w:tbl>
    <w:p w14:paraId="6872B8B8" w14:textId="77777777" w:rsidR="004A41C6" w:rsidRPr="003E6494" w:rsidRDefault="004A41C6" w:rsidP="008C329D">
      <w:pPr>
        <w:rPr>
          <w:color w:val="002060"/>
        </w:rPr>
      </w:pPr>
    </w:p>
    <w:tbl>
      <w:tblPr>
        <w:tblStyle w:val="Grilledutableau"/>
        <w:tblW w:w="0" w:type="auto"/>
        <w:tblLook w:val="04A0" w:firstRow="1" w:lastRow="0" w:firstColumn="1" w:lastColumn="0" w:noHBand="0" w:noVBand="1"/>
      </w:tblPr>
      <w:tblGrid>
        <w:gridCol w:w="8296"/>
      </w:tblGrid>
      <w:tr w:rsidR="003E6494" w:rsidRPr="003E6494" w14:paraId="3D9D54A4" w14:textId="77777777" w:rsidTr="004A41C6">
        <w:tc>
          <w:tcPr>
            <w:tcW w:w="8296" w:type="dxa"/>
          </w:tcPr>
          <w:p w14:paraId="6EAB5308" w14:textId="4321D463" w:rsidR="00E04044" w:rsidRPr="003E6494" w:rsidRDefault="00E04044" w:rsidP="00FF5211">
            <w:pPr>
              <w:pStyle w:val="NoNormal"/>
              <w:rPr>
                <w:color w:val="002060"/>
                <w:sz w:val="22"/>
                <w:szCs w:val="22"/>
              </w:rPr>
            </w:pPr>
            <w:r w:rsidRPr="003E6494">
              <w:rPr>
                <w:color w:val="002060"/>
                <w:sz w:val="22"/>
                <w:szCs w:val="22"/>
              </w:rPr>
              <w:t xml:space="preserve">Lieu de réalisation </w:t>
            </w:r>
            <w:r w:rsidR="00B55948">
              <w:rPr>
                <w:color w:val="002060"/>
                <w:sz w:val="22"/>
                <w:szCs w:val="22"/>
              </w:rPr>
              <w:t>–</w:t>
            </w:r>
            <w:r w:rsidRPr="003E6494">
              <w:rPr>
                <w:color w:val="002060"/>
                <w:sz w:val="22"/>
                <w:szCs w:val="22"/>
              </w:rPr>
              <w:t xml:space="preserve"> </w:t>
            </w:r>
            <w:r w:rsidRPr="00B55948">
              <w:rPr>
                <w:color w:val="C00000"/>
                <w:sz w:val="22"/>
                <w:szCs w:val="22"/>
              </w:rPr>
              <w:t>200</w:t>
            </w:r>
            <w:r w:rsidR="00B55948">
              <w:rPr>
                <w:color w:val="C00000"/>
                <w:sz w:val="22"/>
                <w:szCs w:val="22"/>
              </w:rPr>
              <w:t xml:space="preserve"> max</w:t>
            </w:r>
            <w:r w:rsidR="00B55948" w:rsidRPr="00B55948">
              <w:rPr>
                <w:color w:val="C00000"/>
                <w:sz w:val="22"/>
                <w:szCs w:val="22"/>
              </w:rPr>
              <w:t xml:space="preserve"> (191 actuellement)</w:t>
            </w:r>
          </w:p>
        </w:tc>
      </w:tr>
      <w:tr w:rsidR="003E6494" w:rsidRPr="003E6494" w14:paraId="3A2C1F02" w14:textId="77777777" w:rsidTr="004A41C6">
        <w:tc>
          <w:tcPr>
            <w:tcW w:w="8296" w:type="dxa"/>
          </w:tcPr>
          <w:p w14:paraId="57C4F65C" w14:textId="255EE1DA" w:rsidR="00E04044" w:rsidRPr="003E6494" w:rsidRDefault="00B55948" w:rsidP="00FF5211">
            <w:pPr>
              <w:pStyle w:val="NoNormal"/>
              <w:rPr>
                <w:color w:val="002060"/>
                <w:sz w:val="22"/>
                <w:szCs w:val="22"/>
              </w:rPr>
            </w:pPr>
            <w:r>
              <w:rPr>
                <w:color w:val="002060"/>
                <w:sz w:val="22"/>
                <w:szCs w:val="22"/>
              </w:rPr>
              <w:t xml:space="preserve">Le projet </w:t>
            </w:r>
            <w:r w:rsidR="00307F24">
              <w:rPr>
                <w:color w:val="002060"/>
              </w:rPr>
              <w:t>« Khépri</w:t>
            </w:r>
            <w:r w:rsidR="008E56DD">
              <w:rPr>
                <w:color w:val="002060"/>
              </w:rPr>
              <w:t xml:space="preserve"> </w:t>
            </w:r>
            <w:r w:rsidR="00307F24">
              <w:rPr>
                <w:color w:val="002060"/>
              </w:rPr>
              <w:t xml:space="preserve">Aidance » </w:t>
            </w:r>
            <w:r>
              <w:rPr>
                <w:color w:val="002060"/>
                <w:sz w:val="22"/>
                <w:szCs w:val="22"/>
              </w:rPr>
              <w:t xml:space="preserve">sera réalisé en </w:t>
            </w:r>
            <w:r w:rsidR="00A65850">
              <w:rPr>
                <w:color w:val="002060"/>
                <w:sz w:val="22"/>
                <w:szCs w:val="22"/>
              </w:rPr>
              <w:t>Val de Marne qui regroupe 13 communes.</w:t>
            </w:r>
            <w:ins w:id="213" w:author="Christian Schoen" w:date="2019-04-20T08:32:00Z">
              <w:r w:rsidR="005C2FFE">
                <w:rPr>
                  <w:color w:val="002060"/>
                  <w:sz w:val="22"/>
                  <w:szCs w:val="22"/>
                </w:rPr>
                <w:t xml:space="preserve"> </w:t>
              </w:r>
            </w:ins>
            <w:r>
              <w:rPr>
                <w:color w:val="002060"/>
                <w:sz w:val="22"/>
                <w:szCs w:val="22"/>
              </w:rPr>
              <w:t xml:space="preserve">La population concernée </w:t>
            </w:r>
            <w:r w:rsidR="005C2FFE">
              <w:rPr>
                <w:color w:val="002060"/>
                <w:sz w:val="22"/>
                <w:szCs w:val="22"/>
              </w:rPr>
              <w:t xml:space="preserve">sera sensibilisée au projet via </w:t>
            </w:r>
            <w:r>
              <w:rPr>
                <w:color w:val="002060"/>
                <w:sz w:val="22"/>
                <w:szCs w:val="22"/>
              </w:rPr>
              <w:t>les réseaux du PSPPE (incluant les mairies) et Old’ Up.</w:t>
            </w:r>
          </w:p>
        </w:tc>
      </w:tr>
    </w:tbl>
    <w:p w14:paraId="0622951D" w14:textId="6E327077" w:rsidR="00E04044" w:rsidRDefault="00E04044" w:rsidP="00E04044">
      <w:pPr>
        <w:pStyle w:val="NoNormal"/>
        <w:rPr>
          <w:color w:val="002060"/>
          <w:sz w:val="22"/>
          <w:szCs w:val="22"/>
        </w:rPr>
      </w:pPr>
    </w:p>
    <w:p w14:paraId="20116FEE" w14:textId="57FFCA1D" w:rsidR="003949C2" w:rsidRDefault="003949C2" w:rsidP="00E04044">
      <w:pPr>
        <w:pStyle w:val="NoNormal"/>
        <w:rPr>
          <w:color w:val="002060"/>
          <w:sz w:val="22"/>
          <w:szCs w:val="22"/>
        </w:rPr>
      </w:pPr>
    </w:p>
    <w:p w14:paraId="0AF98D69" w14:textId="22B2A494" w:rsidR="003949C2" w:rsidRDefault="003949C2"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949C2" w:rsidRPr="003E6494" w14:paraId="545AD3C1" w14:textId="77777777" w:rsidTr="004D554F">
        <w:tc>
          <w:tcPr>
            <w:tcW w:w="9062" w:type="dxa"/>
          </w:tcPr>
          <w:p w14:paraId="215EFE9F" w14:textId="482A6735" w:rsidR="003949C2" w:rsidRPr="003E6494" w:rsidRDefault="003949C2" w:rsidP="004D554F">
            <w:pPr>
              <w:pStyle w:val="NoNormal"/>
              <w:rPr>
                <w:color w:val="002060"/>
                <w:sz w:val="22"/>
                <w:szCs w:val="22"/>
              </w:rPr>
            </w:pPr>
            <w:r w:rsidRPr="00061526">
              <w:rPr>
                <w:color w:val="002060"/>
                <w:sz w:val="22"/>
                <w:szCs w:val="22"/>
              </w:rPr>
              <w:t xml:space="preserve">Méthode d’évaluation envisagée de l’action </w:t>
            </w:r>
            <w:r w:rsidR="005C2FFE" w:rsidRPr="00B453B6">
              <w:rPr>
                <w:color w:val="C00000"/>
                <w:sz w:val="22"/>
                <w:szCs w:val="22"/>
              </w:rPr>
              <w:t>–</w:t>
            </w:r>
            <w:r w:rsidRPr="00B453B6">
              <w:rPr>
                <w:color w:val="C00000"/>
                <w:sz w:val="22"/>
                <w:szCs w:val="22"/>
              </w:rPr>
              <w:t xml:space="preserve"> 4000</w:t>
            </w:r>
            <w:r w:rsidR="00B453B6">
              <w:rPr>
                <w:color w:val="C00000"/>
                <w:sz w:val="22"/>
                <w:szCs w:val="22"/>
              </w:rPr>
              <w:t xml:space="preserve"> max </w:t>
            </w:r>
            <w:r w:rsidR="000D6CF2" w:rsidRPr="00B453B6">
              <w:rPr>
                <w:color w:val="C00000"/>
                <w:sz w:val="22"/>
                <w:szCs w:val="22"/>
              </w:rPr>
              <w:t xml:space="preserve"> (</w:t>
            </w:r>
            <w:r w:rsidR="007D0BCB">
              <w:rPr>
                <w:color w:val="C00000"/>
                <w:sz w:val="22"/>
                <w:szCs w:val="22"/>
              </w:rPr>
              <w:t xml:space="preserve">3950 </w:t>
            </w:r>
            <w:r w:rsidR="007D0BCB" w:rsidRPr="00B55948">
              <w:rPr>
                <w:color w:val="C00000"/>
                <w:sz w:val="22"/>
                <w:szCs w:val="22"/>
              </w:rPr>
              <w:t>actuellement</w:t>
            </w:r>
            <w:r w:rsidR="000D6CF2" w:rsidRPr="00B453B6">
              <w:rPr>
                <w:color w:val="C00000"/>
                <w:sz w:val="22"/>
                <w:szCs w:val="22"/>
              </w:rPr>
              <w:t>)</w:t>
            </w:r>
          </w:p>
        </w:tc>
      </w:tr>
      <w:tr w:rsidR="003949C2" w:rsidRPr="003E6494" w14:paraId="308C9AB9" w14:textId="77777777" w:rsidTr="004D554F">
        <w:tc>
          <w:tcPr>
            <w:tcW w:w="9062" w:type="dxa"/>
          </w:tcPr>
          <w:p w14:paraId="3BB17B82" w14:textId="1992D252" w:rsidR="00736941" w:rsidRPr="008E56DD" w:rsidRDefault="005004D4" w:rsidP="004D554F">
            <w:pPr>
              <w:pStyle w:val="NoNormal"/>
              <w:rPr>
                <w:rFonts w:eastAsia="Times New Roman"/>
                <w:color w:val="1F3864" w:themeColor="accent1" w:themeShade="80"/>
                <w:sz w:val="22"/>
                <w:szCs w:val="22"/>
              </w:rPr>
            </w:pPr>
            <w:ins w:id="214" w:author="Christian Schoen" w:date="2019-05-14T07:50:00Z">
              <w:r>
                <w:rPr>
                  <w:color w:val="1F3864" w:themeColor="accent1" w:themeShade="80"/>
                  <w:sz w:val="22"/>
                  <w:szCs w:val="22"/>
                </w:rPr>
                <w:t>La m</w:t>
              </w:r>
            </w:ins>
            <w:del w:id="215" w:author="Christian Schoen" w:date="2019-05-14T07:50:00Z">
              <w:r w:rsidR="00C9722F" w:rsidRPr="001E469C" w:rsidDel="005004D4">
                <w:rPr>
                  <w:color w:val="1F3864" w:themeColor="accent1" w:themeShade="80"/>
                  <w:sz w:val="22"/>
                  <w:szCs w:val="22"/>
                </w:rPr>
                <w:delText>M</w:delText>
              </w:r>
            </w:del>
            <w:r w:rsidR="00C9722F" w:rsidRPr="001E469C">
              <w:rPr>
                <w:color w:val="1F3864" w:themeColor="accent1" w:themeShade="80"/>
                <w:sz w:val="22"/>
                <w:szCs w:val="22"/>
              </w:rPr>
              <w:t>éthode</w:t>
            </w:r>
            <w:r w:rsidR="008604D8" w:rsidRPr="001E469C">
              <w:rPr>
                <w:color w:val="1F3864" w:themeColor="accent1" w:themeShade="80"/>
                <w:sz w:val="22"/>
                <w:szCs w:val="22"/>
              </w:rPr>
              <w:t xml:space="preserve"> d’évaluation </w:t>
            </w:r>
            <w:r w:rsidR="00C9722F" w:rsidRPr="001E469C">
              <w:rPr>
                <w:color w:val="1F3864" w:themeColor="accent1" w:themeShade="80"/>
                <w:sz w:val="22"/>
                <w:szCs w:val="22"/>
              </w:rPr>
              <w:t xml:space="preserve">de l’action se base sur les </w:t>
            </w:r>
            <w:r w:rsidR="00610EE6" w:rsidRPr="001E469C">
              <w:rPr>
                <w:color w:val="1F3864" w:themeColor="accent1" w:themeShade="80"/>
                <w:sz w:val="22"/>
                <w:szCs w:val="22"/>
              </w:rPr>
              <w:t>métriques</w:t>
            </w:r>
            <w:r w:rsidR="001E469C">
              <w:rPr>
                <w:color w:val="1F3864" w:themeColor="accent1" w:themeShade="80"/>
                <w:sz w:val="22"/>
                <w:szCs w:val="22"/>
              </w:rPr>
              <w:t xml:space="preserve"> (KPI)</w:t>
            </w:r>
            <w:r w:rsidR="00C9722F" w:rsidRPr="001E469C">
              <w:rPr>
                <w:color w:val="1F3864" w:themeColor="accent1" w:themeShade="80"/>
                <w:sz w:val="22"/>
                <w:szCs w:val="22"/>
              </w:rPr>
              <w:t xml:space="preserve"> et les livr</w:t>
            </w:r>
            <w:r w:rsidR="00610EE6" w:rsidRPr="001E469C">
              <w:rPr>
                <w:color w:val="1F3864" w:themeColor="accent1" w:themeShade="80"/>
                <w:sz w:val="22"/>
                <w:szCs w:val="22"/>
              </w:rPr>
              <w:t xml:space="preserve">ables </w:t>
            </w:r>
            <w:r w:rsidR="00B770B3" w:rsidRPr="001E469C">
              <w:rPr>
                <w:color w:val="1F3864" w:themeColor="accent1" w:themeShade="80"/>
                <w:sz w:val="22"/>
                <w:szCs w:val="22"/>
              </w:rPr>
              <w:t>définis pour</w:t>
            </w:r>
            <w:r w:rsidR="00610EE6" w:rsidRPr="001E469C">
              <w:rPr>
                <w:color w:val="1F3864" w:themeColor="accent1" w:themeShade="80"/>
                <w:sz w:val="22"/>
                <w:szCs w:val="22"/>
              </w:rPr>
              <w:t xml:space="preserve"> chaque phase du projet</w:t>
            </w:r>
            <w:ins w:id="216" w:author="Christian Schoen" w:date="2019-05-14T07:50:00Z">
              <w:r>
                <w:rPr>
                  <w:color w:val="1F3864" w:themeColor="accent1" w:themeShade="80"/>
                  <w:sz w:val="22"/>
                  <w:szCs w:val="22"/>
                </w:rPr>
                <w:t xml:space="preserve"> (plan PERT)</w:t>
              </w:r>
            </w:ins>
            <w:r w:rsidR="00610EE6" w:rsidRPr="001E469C">
              <w:rPr>
                <w:color w:val="1F3864" w:themeColor="accent1" w:themeShade="80"/>
                <w:sz w:val="22"/>
                <w:szCs w:val="22"/>
              </w:rPr>
              <w:t xml:space="preserve">. </w:t>
            </w:r>
            <w:r w:rsidR="004B7B27">
              <w:rPr>
                <w:color w:val="1F3864" w:themeColor="accent1" w:themeShade="80"/>
                <w:sz w:val="22"/>
                <w:szCs w:val="22"/>
              </w:rPr>
              <w:t>L</w:t>
            </w:r>
            <w:r w:rsidR="00566C5A" w:rsidRPr="00566C5A">
              <w:rPr>
                <w:color w:val="1F3864" w:themeColor="accent1" w:themeShade="80"/>
                <w:sz w:val="22"/>
                <w:szCs w:val="22"/>
              </w:rPr>
              <w:t xml:space="preserve">’évaluation </w:t>
            </w:r>
            <w:del w:id="217" w:author="Christian Schoen" w:date="2019-05-14T07:51:00Z">
              <w:r w:rsidR="00566C5A" w:rsidRPr="00566C5A" w:rsidDel="005004D4">
                <w:rPr>
                  <w:color w:val="1F3864" w:themeColor="accent1" w:themeShade="80"/>
                  <w:sz w:val="22"/>
                  <w:szCs w:val="22"/>
                </w:rPr>
                <w:delText xml:space="preserve">permettra de </w:delText>
              </w:r>
            </w:del>
            <w:r w:rsidR="00566C5A" w:rsidRPr="00566C5A">
              <w:rPr>
                <w:color w:val="1F3864" w:themeColor="accent1" w:themeShade="80"/>
                <w:sz w:val="22"/>
                <w:szCs w:val="22"/>
              </w:rPr>
              <w:t>mesurer</w:t>
            </w:r>
            <w:ins w:id="218" w:author="Christian Schoen" w:date="2019-05-14T07:51:00Z">
              <w:r>
                <w:rPr>
                  <w:color w:val="1F3864" w:themeColor="accent1" w:themeShade="80"/>
                  <w:sz w:val="22"/>
                  <w:szCs w:val="22"/>
                </w:rPr>
                <w:t xml:space="preserve">a </w:t>
              </w:r>
            </w:ins>
            <w:del w:id="219" w:author="Christian Schoen" w:date="2019-05-14T07:51:00Z">
              <w:r w:rsidR="00566C5A" w:rsidDel="005004D4">
                <w:rPr>
                  <w:color w:val="1F3864" w:themeColor="accent1" w:themeShade="80"/>
                  <w:sz w:val="22"/>
                  <w:szCs w:val="22"/>
                </w:rPr>
                <w:delText> </w:delText>
              </w:r>
            </w:del>
            <w:r w:rsidR="00566C5A">
              <w:rPr>
                <w:color w:val="1F3864" w:themeColor="accent1" w:themeShade="80"/>
                <w:sz w:val="22"/>
                <w:szCs w:val="22"/>
              </w:rPr>
              <w:t>:</w:t>
            </w:r>
            <w:r w:rsidR="00566C5A" w:rsidRPr="00566C5A">
              <w:rPr>
                <w:color w:val="1F3864" w:themeColor="accent1" w:themeShade="80"/>
                <w:sz w:val="22"/>
                <w:szCs w:val="22"/>
              </w:rPr>
              <w:t xml:space="preserve"> l’intérêt </w:t>
            </w:r>
            <w:r w:rsidR="00566C5A" w:rsidRPr="00566C5A">
              <w:rPr>
                <w:rFonts w:eastAsia="Times New Roman"/>
                <w:color w:val="1F3864" w:themeColor="accent1" w:themeShade="80"/>
                <w:sz w:val="22"/>
                <w:szCs w:val="22"/>
              </w:rPr>
              <w:t>et la satisfaction</w:t>
            </w:r>
            <w:r w:rsidR="00566C5A">
              <w:rPr>
                <w:rFonts w:eastAsia="Times New Roman"/>
                <w:color w:val="1F3864" w:themeColor="accent1" w:themeShade="80"/>
                <w:sz w:val="22"/>
                <w:szCs w:val="22"/>
              </w:rPr>
              <w:t xml:space="preserve"> des usagers et de</w:t>
            </w:r>
            <w:r w:rsidR="00307F24">
              <w:rPr>
                <w:rFonts w:eastAsia="Times New Roman"/>
                <w:color w:val="1F3864" w:themeColor="accent1" w:themeShade="80"/>
                <w:sz w:val="22"/>
                <w:szCs w:val="22"/>
              </w:rPr>
              <w:t>s</w:t>
            </w:r>
            <w:r w:rsidR="00566C5A">
              <w:rPr>
                <w:rFonts w:eastAsia="Times New Roman"/>
                <w:color w:val="1F3864" w:themeColor="accent1" w:themeShade="80"/>
                <w:sz w:val="22"/>
                <w:szCs w:val="22"/>
              </w:rPr>
              <w:t xml:space="preserve"> bénéficiaires</w:t>
            </w:r>
            <w:r w:rsidR="00566C5A" w:rsidRPr="00566C5A">
              <w:rPr>
                <w:rFonts w:eastAsia="Times New Roman"/>
                <w:color w:val="1F3864" w:themeColor="accent1" w:themeShade="80"/>
                <w:sz w:val="22"/>
                <w:szCs w:val="22"/>
              </w:rPr>
              <w:t xml:space="preserve">, </w:t>
            </w:r>
            <w:ins w:id="220" w:author="Christian Schoen" w:date="2019-05-14T07:51:00Z">
              <w:r>
                <w:rPr>
                  <w:rFonts w:eastAsia="Times New Roman"/>
                  <w:color w:val="1F3864" w:themeColor="accent1" w:themeShade="80"/>
                  <w:sz w:val="22"/>
                  <w:szCs w:val="22"/>
                </w:rPr>
                <w:t xml:space="preserve">la </w:t>
              </w:r>
            </w:ins>
            <w:r w:rsidR="00566C5A">
              <w:rPr>
                <w:rFonts w:eastAsia="Times New Roman"/>
                <w:color w:val="1F3864" w:themeColor="accent1" w:themeShade="80"/>
                <w:sz w:val="22"/>
                <w:szCs w:val="22"/>
              </w:rPr>
              <w:t>c</w:t>
            </w:r>
            <w:r w:rsidR="00566C5A" w:rsidRPr="00566C5A">
              <w:rPr>
                <w:rFonts w:eastAsia="Times New Roman"/>
                <w:color w:val="1F3864" w:themeColor="accent1" w:themeShade="80"/>
                <w:sz w:val="22"/>
                <w:szCs w:val="22"/>
              </w:rPr>
              <w:t>omplétude de l’offre</w:t>
            </w:r>
            <w:r w:rsidR="00566C5A">
              <w:rPr>
                <w:rFonts w:eastAsia="Times New Roman"/>
                <w:color w:val="1F3864" w:themeColor="accent1" w:themeShade="80"/>
                <w:sz w:val="22"/>
                <w:szCs w:val="22"/>
              </w:rPr>
              <w:t xml:space="preserve"> et</w:t>
            </w:r>
            <w:r w:rsidR="00566C5A" w:rsidRPr="00566C5A">
              <w:rPr>
                <w:rFonts w:eastAsia="Times New Roman"/>
                <w:color w:val="1F3864" w:themeColor="accent1" w:themeShade="80"/>
                <w:sz w:val="22"/>
                <w:szCs w:val="22"/>
              </w:rPr>
              <w:t xml:space="preserve"> l’intérêt des institutions publiques pour l’usage de </w:t>
            </w:r>
            <w:r w:rsidR="00307F24">
              <w:rPr>
                <w:color w:val="002060"/>
              </w:rPr>
              <w:t>« </w:t>
            </w:r>
            <w:r w:rsidR="008E56DD">
              <w:rPr>
                <w:color w:val="002060"/>
              </w:rPr>
              <w:t>KA</w:t>
            </w:r>
            <w:r w:rsidR="00307F24">
              <w:rPr>
                <w:color w:val="002060"/>
              </w:rPr>
              <w:t> »</w:t>
            </w:r>
            <w:r w:rsidR="00566C5A" w:rsidRPr="00566C5A">
              <w:rPr>
                <w:rFonts w:eastAsia="Times New Roman"/>
                <w:color w:val="1F3864" w:themeColor="accent1" w:themeShade="80"/>
                <w:sz w:val="22"/>
                <w:szCs w:val="22"/>
              </w:rPr>
              <w:t xml:space="preserve"> sur un territoire</w:t>
            </w:r>
            <w:r w:rsidR="00566C5A">
              <w:rPr>
                <w:rFonts w:eastAsia="Times New Roman"/>
                <w:color w:val="1F3864" w:themeColor="accent1" w:themeShade="80"/>
                <w:sz w:val="22"/>
                <w:szCs w:val="22"/>
              </w:rPr>
              <w:t xml:space="preserve">. </w:t>
            </w:r>
            <w:r w:rsidR="004B7B27" w:rsidRPr="001E469C">
              <w:rPr>
                <w:color w:val="1F3864" w:themeColor="accent1" w:themeShade="80"/>
                <w:sz w:val="22"/>
                <w:szCs w:val="22"/>
              </w:rPr>
              <w:t xml:space="preserve">Le projet se déroulera en deux </w:t>
            </w:r>
            <w:r w:rsidR="008E56DD">
              <w:rPr>
                <w:color w:val="1F3864" w:themeColor="accent1" w:themeShade="80"/>
                <w:sz w:val="22"/>
                <w:szCs w:val="22"/>
              </w:rPr>
              <w:t>phases</w:t>
            </w:r>
            <w:r w:rsidR="004B7B27" w:rsidRPr="001E469C">
              <w:rPr>
                <w:color w:val="1F3864" w:themeColor="accent1" w:themeShade="80"/>
                <w:sz w:val="22"/>
                <w:szCs w:val="22"/>
              </w:rPr>
              <w:t xml:space="preserve"> : </w:t>
            </w:r>
          </w:p>
          <w:p w14:paraId="4B0D8FA3" w14:textId="77777777" w:rsidR="00566C5A" w:rsidRPr="00566C5A" w:rsidRDefault="00566C5A" w:rsidP="004D554F">
            <w:pPr>
              <w:pStyle w:val="NoNormal"/>
              <w:rPr>
                <w:color w:val="1F3864" w:themeColor="accent1" w:themeShade="80"/>
                <w:sz w:val="22"/>
                <w:szCs w:val="22"/>
              </w:rPr>
            </w:pPr>
          </w:p>
          <w:p w14:paraId="22DBF65B" w14:textId="0C33CD76" w:rsidR="00736941" w:rsidRPr="00F77800" w:rsidRDefault="00736941" w:rsidP="00736941">
            <w:pPr>
              <w:pStyle w:val="NoNormal"/>
              <w:rPr>
                <w:color w:val="002060"/>
                <w:sz w:val="22"/>
                <w:szCs w:val="22"/>
                <w:u w:val="single"/>
              </w:rPr>
            </w:pPr>
            <w:r w:rsidRPr="00F77800">
              <w:rPr>
                <w:color w:val="002060"/>
                <w:sz w:val="22"/>
                <w:szCs w:val="22"/>
                <w:u w:val="single"/>
              </w:rPr>
              <w:t>Phase 1 : Living Lab et Proof-of-concept</w:t>
            </w:r>
            <w:r w:rsidR="00F77800">
              <w:rPr>
                <w:color w:val="002060"/>
                <w:sz w:val="22"/>
                <w:szCs w:val="22"/>
                <w:u w:val="single"/>
              </w:rPr>
              <w:t xml:space="preserve"> (POC)</w:t>
            </w:r>
            <w:r w:rsidRPr="00F77800">
              <w:rPr>
                <w:color w:val="002060"/>
                <w:sz w:val="22"/>
                <w:szCs w:val="22"/>
                <w:u w:val="single"/>
              </w:rPr>
              <w:t xml:space="preserve"> </w:t>
            </w:r>
            <w:r w:rsidR="005910D8">
              <w:rPr>
                <w:color w:val="002060"/>
                <w:sz w:val="22"/>
                <w:szCs w:val="22"/>
                <w:u w:val="single"/>
              </w:rPr>
              <w:t>-</w:t>
            </w:r>
            <w:r w:rsidR="00B23128" w:rsidRPr="00F77800">
              <w:rPr>
                <w:color w:val="002060"/>
                <w:sz w:val="22"/>
                <w:szCs w:val="22"/>
                <w:u w:val="single"/>
              </w:rPr>
              <w:t>septembre</w:t>
            </w:r>
            <w:r w:rsidRPr="00F77800">
              <w:rPr>
                <w:color w:val="002060"/>
                <w:sz w:val="22"/>
                <w:szCs w:val="22"/>
                <w:u w:val="single"/>
              </w:rPr>
              <w:t xml:space="preserve"> 2019 </w:t>
            </w:r>
            <w:r w:rsidR="00B23128" w:rsidRPr="00F77800">
              <w:rPr>
                <w:color w:val="002060"/>
                <w:sz w:val="22"/>
                <w:szCs w:val="22"/>
                <w:u w:val="single"/>
              </w:rPr>
              <w:t xml:space="preserve">- </w:t>
            </w:r>
            <w:r w:rsidR="00F77800">
              <w:rPr>
                <w:color w:val="002060"/>
                <w:sz w:val="22"/>
                <w:szCs w:val="22"/>
                <w:u w:val="single"/>
              </w:rPr>
              <w:t>février</w:t>
            </w:r>
            <w:r w:rsidRPr="00F77800">
              <w:rPr>
                <w:color w:val="002060"/>
                <w:sz w:val="22"/>
                <w:szCs w:val="22"/>
                <w:u w:val="single"/>
              </w:rPr>
              <w:t xml:space="preserve"> 2020</w:t>
            </w:r>
            <w:r w:rsidR="00F77800">
              <w:rPr>
                <w:color w:val="002060"/>
                <w:sz w:val="22"/>
                <w:szCs w:val="22"/>
                <w:u w:val="single"/>
              </w:rPr>
              <w:t>.</w:t>
            </w:r>
          </w:p>
          <w:p w14:paraId="6B86C983" w14:textId="77777777" w:rsidR="00736941" w:rsidRPr="00F77800" w:rsidRDefault="00736941" w:rsidP="00736941">
            <w:pPr>
              <w:pStyle w:val="NoNormal"/>
              <w:rPr>
                <w:color w:val="002060"/>
                <w:sz w:val="22"/>
                <w:szCs w:val="22"/>
              </w:rPr>
            </w:pPr>
          </w:p>
          <w:p w14:paraId="2CED993B" w14:textId="273B28A1"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PSP</w:t>
            </w:r>
            <w:r w:rsidR="00307F24">
              <w:rPr>
                <w:color w:val="002060"/>
                <w:sz w:val="22"/>
                <w:szCs w:val="22"/>
              </w:rPr>
              <w:t xml:space="preserve">PE (soutenu par </w:t>
            </w:r>
            <w:r w:rsidR="00F77800">
              <w:rPr>
                <w:color w:val="002060"/>
                <w:sz w:val="22"/>
                <w:szCs w:val="22"/>
              </w:rPr>
              <w:t>Old’ Up</w:t>
            </w:r>
            <w:r w:rsidR="00307F24">
              <w:rPr>
                <w:color w:val="002060"/>
                <w:sz w:val="22"/>
                <w:szCs w:val="22"/>
              </w:rPr>
              <w:t>)</w:t>
            </w:r>
            <w:r w:rsidR="00F77800">
              <w:rPr>
                <w:color w:val="002060"/>
                <w:sz w:val="22"/>
                <w:szCs w:val="22"/>
              </w:rPr>
              <w:t xml:space="preserve"> </w:t>
            </w:r>
            <w:r w:rsidRPr="00A46D28">
              <w:rPr>
                <w:color w:val="002060"/>
                <w:sz w:val="22"/>
                <w:szCs w:val="22"/>
              </w:rPr>
              <w:t>mettr</w:t>
            </w:r>
            <w:r w:rsidR="00307F24">
              <w:rPr>
                <w:color w:val="002060"/>
                <w:sz w:val="22"/>
                <w:szCs w:val="22"/>
              </w:rPr>
              <w:t>a</w:t>
            </w:r>
            <w:r w:rsidRPr="00A46D28">
              <w:rPr>
                <w:color w:val="002060"/>
                <w:sz w:val="22"/>
                <w:szCs w:val="22"/>
              </w:rPr>
              <w:t xml:space="preserve"> en place une démarche participative basée sur la méthode des </w:t>
            </w:r>
            <w:r w:rsidR="005910D8">
              <w:rPr>
                <w:color w:val="002060"/>
                <w:sz w:val="22"/>
                <w:szCs w:val="22"/>
              </w:rPr>
              <w:t>L</w:t>
            </w:r>
            <w:r w:rsidRPr="00A46D28">
              <w:rPr>
                <w:color w:val="002060"/>
                <w:sz w:val="22"/>
                <w:szCs w:val="22"/>
              </w:rPr>
              <w:t xml:space="preserve">iving </w:t>
            </w:r>
            <w:r w:rsidR="005910D8">
              <w:rPr>
                <w:color w:val="002060"/>
                <w:sz w:val="22"/>
                <w:szCs w:val="22"/>
              </w:rPr>
              <w:t>L</w:t>
            </w:r>
            <w:r w:rsidRPr="00A46D28">
              <w:rPr>
                <w:color w:val="002060"/>
                <w:sz w:val="22"/>
                <w:szCs w:val="22"/>
              </w:rPr>
              <w:t xml:space="preserve">abs, complétée par </w:t>
            </w:r>
            <w:ins w:id="221" w:author="Christian Schoen" w:date="2019-05-14T07:51:00Z">
              <w:r w:rsidR="005004D4">
                <w:rPr>
                  <w:color w:val="002060"/>
                  <w:sz w:val="22"/>
                  <w:szCs w:val="22"/>
                </w:rPr>
                <w:t xml:space="preserve">un </w:t>
              </w:r>
            </w:ins>
            <w:r w:rsidRPr="00A46D28">
              <w:rPr>
                <w:color w:val="002060"/>
                <w:sz w:val="22"/>
                <w:szCs w:val="22"/>
              </w:rPr>
              <w:t>e-questionnaires</w:t>
            </w:r>
            <w:r w:rsidR="005910D8">
              <w:rPr>
                <w:color w:val="002060"/>
                <w:sz w:val="22"/>
                <w:szCs w:val="22"/>
              </w:rPr>
              <w:t xml:space="preserve"> (e-Q)</w:t>
            </w:r>
            <w:r>
              <w:rPr>
                <w:color w:val="002060"/>
                <w:sz w:val="22"/>
                <w:szCs w:val="22"/>
              </w:rPr>
              <w:t xml:space="preserve"> à </w:t>
            </w:r>
            <w:r w:rsidR="005910D8">
              <w:rPr>
                <w:color w:val="002060"/>
                <w:sz w:val="22"/>
                <w:szCs w:val="22"/>
              </w:rPr>
              <w:t>destination d’</w:t>
            </w:r>
            <w:r>
              <w:rPr>
                <w:color w:val="002060"/>
                <w:sz w:val="22"/>
                <w:szCs w:val="22"/>
              </w:rPr>
              <w:t xml:space="preserve">une population </w:t>
            </w:r>
            <w:r w:rsidR="005910D8">
              <w:rPr>
                <w:color w:val="002060"/>
                <w:sz w:val="22"/>
                <w:szCs w:val="22"/>
              </w:rPr>
              <w:t xml:space="preserve">de la région </w:t>
            </w:r>
            <w:del w:id="222" w:author="Christian Schoen" w:date="2019-05-14T07:52:00Z">
              <w:r w:rsidRPr="00A46D28" w:rsidDel="005004D4">
                <w:rPr>
                  <w:color w:val="002060"/>
                  <w:sz w:val="22"/>
                  <w:szCs w:val="22"/>
                </w:rPr>
                <w:delText>en vue de</w:delText>
              </w:r>
            </w:del>
            <w:ins w:id="223" w:author="Christian Schoen" w:date="2019-05-14T07:52:00Z">
              <w:r w:rsidR="005004D4">
                <w:rPr>
                  <w:color w:val="002060"/>
                  <w:sz w:val="22"/>
                  <w:szCs w:val="22"/>
                </w:rPr>
                <w:t>pour</w:t>
              </w:r>
            </w:ins>
            <w:r w:rsidRPr="00A46D28">
              <w:rPr>
                <w:color w:val="002060"/>
                <w:sz w:val="22"/>
                <w:szCs w:val="22"/>
              </w:rPr>
              <w:t xml:space="preserve"> </w:t>
            </w:r>
            <w:r w:rsidR="00CE494F">
              <w:rPr>
                <w:color w:val="002060"/>
                <w:sz w:val="22"/>
                <w:szCs w:val="22"/>
              </w:rPr>
              <w:t xml:space="preserve">personnaliser </w:t>
            </w:r>
            <w:r w:rsidRPr="00A46D28">
              <w:rPr>
                <w:color w:val="002060"/>
                <w:sz w:val="22"/>
                <w:szCs w:val="22"/>
              </w:rPr>
              <w:t>le projet</w:t>
            </w:r>
            <w:r w:rsidR="008E56DD">
              <w:rPr>
                <w:color w:val="002060"/>
                <w:sz w:val="22"/>
                <w:szCs w:val="22"/>
              </w:rPr>
              <w:t xml:space="preserve"> </w:t>
            </w:r>
            <w:r w:rsidRPr="00A46D28">
              <w:rPr>
                <w:color w:val="002060"/>
                <w:sz w:val="22"/>
                <w:szCs w:val="22"/>
              </w:rPr>
              <w:t xml:space="preserve">et </w:t>
            </w:r>
            <w:del w:id="224" w:author="Christian Schoen" w:date="2019-05-14T07:52:00Z">
              <w:r w:rsidRPr="00A46D28" w:rsidDel="005004D4">
                <w:rPr>
                  <w:color w:val="002060"/>
                  <w:sz w:val="22"/>
                  <w:szCs w:val="22"/>
                </w:rPr>
                <w:delText xml:space="preserve">de </w:delText>
              </w:r>
            </w:del>
            <w:r w:rsidRPr="00A46D28">
              <w:rPr>
                <w:color w:val="002060"/>
                <w:sz w:val="22"/>
                <w:szCs w:val="22"/>
              </w:rPr>
              <w:t xml:space="preserve">parvenir à une maquette quasi-définitive </w:t>
            </w:r>
            <w:r w:rsidR="00F77800">
              <w:rPr>
                <w:color w:val="002060"/>
                <w:sz w:val="22"/>
                <w:szCs w:val="22"/>
              </w:rPr>
              <w:t>– POC.</w:t>
            </w:r>
          </w:p>
          <w:p w14:paraId="321C42FA" w14:textId="23926C73" w:rsidR="00736941" w:rsidRDefault="00736941" w:rsidP="00736941">
            <w:pPr>
              <w:pStyle w:val="NoNormal"/>
              <w:rPr>
                <w:color w:val="002060"/>
                <w:sz w:val="22"/>
                <w:szCs w:val="22"/>
              </w:rPr>
            </w:pPr>
            <w:r w:rsidRPr="00A46D28">
              <w:rPr>
                <w:color w:val="002060"/>
                <w:sz w:val="22"/>
                <w:szCs w:val="22"/>
              </w:rPr>
              <w:t xml:space="preserve">Cette démarche associera </w:t>
            </w:r>
            <w:r w:rsidR="00F77800">
              <w:rPr>
                <w:color w:val="002060"/>
                <w:sz w:val="22"/>
                <w:szCs w:val="22"/>
              </w:rPr>
              <w:t>le ré</w:t>
            </w:r>
            <w:r w:rsidR="00CE494F">
              <w:rPr>
                <w:color w:val="002060"/>
                <w:sz w:val="22"/>
                <w:szCs w:val="22"/>
              </w:rPr>
              <w:t xml:space="preserve">seau des aidants </w:t>
            </w:r>
            <w:r w:rsidR="00F77800">
              <w:rPr>
                <w:color w:val="002060"/>
                <w:sz w:val="22"/>
                <w:szCs w:val="22"/>
              </w:rPr>
              <w:t xml:space="preserve">de </w:t>
            </w:r>
            <w:r>
              <w:rPr>
                <w:color w:val="002060"/>
                <w:sz w:val="22"/>
                <w:szCs w:val="22"/>
              </w:rPr>
              <w:t>PSPPE</w:t>
            </w:r>
            <w:r w:rsidRPr="00A46D28">
              <w:rPr>
                <w:color w:val="002060"/>
                <w:sz w:val="22"/>
                <w:szCs w:val="22"/>
              </w:rPr>
              <w:t xml:space="preserve">, une collectivité locale pour l’accueil du </w:t>
            </w:r>
            <w:r w:rsidR="008604D8">
              <w:rPr>
                <w:color w:val="002060"/>
                <w:sz w:val="22"/>
                <w:szCs w:val="22"/>
              </w:rPr>
              <w:t>L</w:t>
            </w:r>
            <w:r w:rsidRPr="00A46D28">
              <w:rPr>
                <w:color w:val="002060"/>
                <w:sz w:val="22"/>
                <w:szCs w:val="22"/>
              </w:rPr>
              <w:t xml:space="preserve">iving </w:t>
            </w:r>
            <w:r w:rsidR="008604D8">
              <w:rPr>
                <w:color w:val="002060"/>
                <w:sz w:val="22"/>
                <w:szCs w:val="22"/>
              </w:rPr>
              <w:t>L</w:t>
            </w:r>
            <w:r w:rsidRPr="00A46D28">
              <w:rPr>
                <w:color w:val="002060"/>
                <w:sz w:val="22"/>
                <w:szCs w:val="22"/>
              </w:rPr>
              <w:t xml:space="preserve">ab et des </w:t>
            </w:r>
            <w:del w:id="225" w:author="Christian Schoen" w:date="2019-05-14T07:53:00Z">
              <w:r w:rsidRPr="00A46D28" w:rsidDel="005004D4">
                <w:rPr>
                  <w:color w:val="002060"/>
                  <w:sz w:val="22"/>
                  <w:szCs w:val="22"/>
                </w:rPr>
                <w:delText xml:space="preserve">seniors et </w:delText>
              </w:r>
            </w:del>
            <w:r w:rsidRPr="00A46D28">
              <w:rPr>
                <w:color w:val="002060"/>
                <w:sz w:val="22"/>
                <w:szCs w:val="22"/>
              </w:rPr>
              <w:t xml:space="preserve">aidants testeurs </w:t>
            </w:r>
            <w:r w:rsidR="00CE494F">
              <w:rPr>
                <w:color w:val="002060"/>
                <w:sz w:val="22"/>
                <w:szCs w:val="22"/>
              </w:rPr>
              <w:t xml:space="preserve">(Old’ Up) </w:t>
            </w:r>
            <w:r w:rsidR="001F160C">
              <w:rPr>
                <w:color w:val="002060"/>
                <w:sz w:val="22"/>
                <w:szCs w:val="22"/>
              </w:rPr>
              <w:t xml:space="preserve">et </w:t>
            </w:r>
            <w:r w:rsidRPr="00A46D28">
              <w:rPr>
                <w:color w:val="002060"/>
                <w:sz w:val="22"/>
                <w:szCs w:val="22"/>
              </w:rPr>
              <w:t xml:space="preserve">se déroulera en trois étapes </w:t>
            </w:r>
            <w:del w:id="226" w:author="Christian Schoen" w:date="2019-05-14T07:53:00Z">
              <w:r w:rsidRPr="00A46D28" w:rsidDel="005004D4">
                <w:rPr>
                  <w:color w:val="002060"/>
                  <w:sz w:val="22"/>
                  <w:szCs w:val="22"/>
                </w:rPr>
                <w:delText xml:space="preserve">successives </w:delText>
              </w:r>
            </w:del>
            <w:r w:rsidRPr="00A46D28">
              <w:rPr>
                <w:color w:val="002060"/>
                <w:sz w:val="22"/>
                <w:szCs w:val="22"/>
              </w:rPr>
              <w:t>:</w:t>
            </w:r>
          </w:p>
          <w:p w14:paraId="014242CC" w14:textId="77777777" w:rsidR="00736941" w:rsidRPr="00A46D28" w:rsidRDefault="00736941" w:rsidP="00736941">
            <w:pPr>
              <w:pStyle w:val="NoNormal"/>
              <w:rPr>
                <w:color w:val="002060"/>
                <w:sz w:val="22"/>
                <w:szCs w:val="22"/>
              </w:rPr>
            </w:pPr>
          </w:p>
          <w:p w14:paraId="660934A5" w14:textId="160BEC09" w:rsidR="00736941" w:rsidRDefault="00736941" w:rsidP="00736941">
            <w:pPr>
              <w:pStyle w:val="NoNormal"/>
              <w:numPr>
                <w:ilvl w:val="0"/>
                <w:numId w:val="6"/>
              </w:numPr>
              <w:rPr>
                <w:color w:val="002060"/>
                <w:sz w:val="22"/>
                <w:szCs w:val="22"/>
              </w:rPr>
            </w:pPr>
            <w:r w:rsidRPr="005910D8">
              <w:rPr>
                <w:color w:val="002060"/>
                <w:sz w:val="22"/>
                <w:szCs w:val="22"/>
                <w:u w:val="single"/>
              </w:rPr>
              <w:t>Test in vitro :</w:t>
            </w:r>
            <w:r w:rsidRPr="00A46D28">
              <w:rPr>
                <w:color w:val="002060"/>
                <w:sz w:val="22"/>
                <w:szCs w:val="22"/>
              </w:rPr>
              <w:t xml:space="preserve"> recueil de l’expérience</w:t>
            </w:r>
            <w:r w:rsidR="005910D8">
              <w:rPr>
                <w:color w:val="002060"/>
                <w:sz w:val="22"/>
                <w:szCs w:val="22"/>
              </w:rPr>
              <w:t xml:space="preserve">, </w:t>
            </w:r>
            <w:r w:rsidRPr="00A46D28">
              <w:rPr>
                <w:color w:val="002060"/>
                <w:sz w:val="22"/>
                <w:szCs w:val="22"/>
              </w:rPr>
              <w:t xml:space="preserve">des attentes et besoins des participants sur la question </w:t>
            </w:r>
            <w:r>
              <w:rPr>
                <w:color w:val="002060"/>
                <w:sz w:val="22"/>
                <w:szCs w:val="22"/>
              </w:rPr>
              <w:t>de l’aidance</w:t>
            </w:r>
            <w:r w:rsidR="004B7B27">
              <w:rPr>
                <w:color w:val="002060"/>
                <w:sz w:val="22"/>
                <w:szCs w:val="22"/>
              </w:rPr>
              <w:t>,</w:t>
            </w:r>
            <w:r>
              <w:rPr>
                <w:color w:val="002060"/>
                <w:sz w:val="22"/>
                <w:szCs w:val="22"/>
              </w:rPr>
              <w:t xml:space="preserve"> </w:t>
            </w:r>
            <w:r w:rsidRPr="00A46D28">
              <w:rPr>
                <w:color w:val="002060"/>
                <w:sz w:val="22"/>
                <w:szCs w:val="22"/>
              </w:rPr>
              <w:t xml:space="preserve">du bien vieillir </w:t>
            </w:r>
            <w:r w:rsidR="004B7B27">
              <w:rPr>
                <w:color w:val="002060"/>
                <w:sz w:val="22"/>
                <w:szCs w:val="22"/>
              </w:rPr>
              <w:t xml:space="preserve">et </w:t>
            </w:r>
            <w:r w:rsidRPr="00A46D28">
              <w:rPr>
                <w:color w:val="002060"/>
                <w:sz w:val="22"/>
                <w:szCs w:val="22"/>
              </w:rPr>
              <w:t>de la bien</w:t>
            </w:r>
            <w:ins w:id="227" w:author="Christian Schoen" w:date="2019-05-14T07:53:00Z">
              <w:r w:rsidR="005004D4">
                <w:rPr>
                  <w:color w:val="002060"/>
                  <w:sz w:val="22"/>
                  <w:szCs w:val="22"/>
                </w:rPr>
                <w:t>aid</w:t>
              </w:r>
            </w:ins>
            <w:del w:id="228" w:author="Christian Schoen" w:date="2019-05-14T07:53:00Z">
              <w:r w:rsidRPr="00A46D28" w:rsidDel="005004D4">
                <w:rPr>
                  <w:color w:val="002060"/>
                  <w:sz w:val="22"/>
                  <w:szCs w:val="22"/>
                </w:rPr>
                <w:delText>trait</w:delText>
              </w:r>
            </w:del>
            <w:r w:rsidRPr="00A46D28">
              <w:rPr>
                <w:color w:val="002060"/>
                <w:sz w:val="22"/>
                <w:szCs w:val="22"/>
              </w:rPr>
              <w:t>ance en situations quotidiennes. Les test</w:t>
            </w:r>
            <w:r w:rsidR="00112801">
              <w:rPr>
                <w:color w:val="002060"/>
                <w:sz w:val="22"/>
                <w:szCs w:val="22"/>
              </w:rPr>
              <w:t xml:space="preserve">s simuleront le déroulement </w:t>
            </w:r>
            <w:r w:rsidRPr="00A46D28">
              <w:rPr>
                <w:color w:val="002060"/>
                <w:sz w:val="22"/>
                <w:szCs w:val="22"/>
              </w:rPr>
              <w:t>des sessions de jeu afin de recueillir un ensemble de recommandations pour intégration à la maquette</w:t>
            </w:r>
            <w:r w:rsidR="00167A86">
              <w:rPr>
                <w:color w:val="002060"/>
                <w:sz w:val="22"/>
                <w:szCs w:val="22"/>
              </w:rPr>
              <w:t xml:space="preserve"> existante</w:t>
            </w:r>
            <w:r w:rsidRPr="00A46D28">
              <w:rPr>
                <w:color w:val="002060"/>
                <w:sz w:val="22"/>
                <w:szCs w:val="22"/>
              </w:rPr>
              <w:t>. La maquette modifiée sera présentée une seconde fois au panel d’usagers afin d’évaluer et valider les changements apportés et faire des préconisations pour le montage et déroulement des tests in vivo.</w:t>
            </w:r>
          </w:p>
          <w:p w14:paraId="41CADF13" w14:textId="1C7EA581" w:rsidR="00736941" w:rsidRPr="00A46D28" w:rsidRDefault="00736941" w:rsidP="008E56DD">
            <w:pPr>
              <w:pStyle w:val="NoNormal"/>
              <w:ind w:left="360"/>
              <w:rPr>
                <w:color w:val="002060"/>
                <w:sz w:val="22"/>
                <w:szCs w:val="22"/>
              </w:rPr>
            </w:pPr>
            <w:r>
              <w:rPr>
                <w:color w:val="002060"/>
                <w:sz w:val="22"/>
                <w:szCs w:val="22"/>
              </w:rPr>
              <w:t xml:space="preserve">Entre 2 séances </w:t>
            </w:r>
            <w:ins w:id="229" w:author="Christian Schoen" w:date="2019-05-14T07:54:00Z">
              <w:r w:rsidR="005004D4">
                <w:rPr>
                  <w:color w:val="002060"/>
                  <w:sz w:val="22"/>
                  <w:szCs w:val="22"/>
                </w:rPr>
                <w:t xml:space="preserve">et vie le e-Q, </w:t>
              </w:r>
            </w:ins>
            <w:r>
              <w:rPr>
                <w:color w:val="002060"/>
                <w:sz w:val="22"/>
                <w:szCs w:val="22"/>
              </w:rPr>
              <w:t>les participants seront invités à faire part de leurs expériences ce qui complétera les quiz</w:t>
            </w:r>
            <w:del w:id="230" w:author="Christian Schoen" w:date="2019-05-14T07:54:00Z">
              <w:r w:rsidR="00167A86" w:rsidDel="005004D4">
                <w:rPr>
                  <w:color w:val="002060"/>
                  <w:sz w:val="22"/>
                  <w:szCs w:val="22"/>
                </w:rPr>
                <w:delText xml:space="preserve">, via le </w:delText>
              </w:r>
              <w:r w:rsidR="00F77800" w:rsidDel="005004D4">
                <w:rPr>
                  <w:color w:val="002060"/>
                  <w:sz w:val="22"/>
                  <w:szCs w:val="22"/>
                </w:rPr>
                <w:delText>e-Q</w:delText>
              </w:r>
            </w:del>
            <w:r w:rsidR="005910D8">
              <w:rPr>
                <w:color w:val="002060"/>
                <w:sz w:val="22"/>
                <w:szCs w:val="22"/>
              </w:rPr>
              <w:t>.</w:t>
            </w:r>
            <w:r w:rsidR="008E56DD">
              <w:rPr>
                <w:color w:val="002060"/>
                <w:sz w:val="22"/>
                <w:szCs w:val="22"/>
              </w:rPr>
              <w:t xml:space="preserve"> </w:t>
            </w:r>
            <w:r w:rsidR="00112801">
              <w:rPr>
                <w:color w:val="002060"/>
                <w:sz w:val="22"/>
                <w:szCs w:val="22"/>
              </w:rPr>
              <w:t xml:space="preserve">Les </w:t>
            </w:r>
            <w:del w:id="231" w:author="Christian Schoen" w:date="2019-05-14T07:55:00Z">
              <w:r w:rsidR="00112801" w:rsidDel="005004D4">
                <w:rPr>
                  <w:color w:val="002060"/>
                  <w:sz w:val="22"/>
                  <w:szCs w:val="22"/>
                </w:rPr>
                <w:delText>aides et conseils apportés</w:delText>
              </w:r>
            </w:del>
            <w:ins w:id="232" w:author="Christian Schoen" w:date="2019-05-14T07:55:00Z">
              <w:r w:rsidR="005004D4">
                <w:rPr>
                  <w:color w:val="002060"/>
                  <w:sz w:val="22"/>
                  <w:szCs w:val="22"/>
                </w:rPr>
                <w:t>actions</w:t>
              </w:r>
            </w:ins>
            <w:r w:rsidR="00112801">
              <w:rPr>
                <w:color w:val="002060"/>
                <w:sz w:val="22"/>
                <w:szCs w:val="22"/>
              </w:rPr>
              <w:t xml:space="preserve"> </w:t>
            </w:r>
            <w:ins w:id="233" w:author="Christian Schoen" w:date="2019-05-14T07:55:00Z">
              <w:r w:rsidR="005004D4">
                <w:rPr>
                  <w:color w:val="002060"/>
                  <w:sz w:val="22"/>
                  <w:szCs w:val="22"/>
                </w:rPr>
                <w:t>du</w:t>
              </w:r>
            </w:ins>
            <w:del w:id="234" w:author="Christian Schoen" w:date="2019-05-14T07:55:00Z">
              <w:r w:rsidR="00112801" w:rsidDel="005004D4">
                <w:rPr>
                  <w:color w:val="002060"/>
                  <w:sz w:val="22"/>
                  <w:szCs w:val="22"/>
                </w:rPr>
                <w:delText>par le</w:delText>
              </w:r>
            </w:del>
            <w:r w:rsidR="00112801">
              <w:rPr>
                <w:color w:val="002060"/>
                <w:sz w:val="22"/>
                <w:szCs w:val="22"/>
              </w:rPr>
              <w:t xml:space="preserve"> Département et </w:t>
            </w:r>
            <w:ins w:id="235" w:author="Christian Schoen" w:date="2019-05-14T07:55:00Z">
              <w:r w:rsidR="005004D4">
                <w:rPr>
                  <w:color w:val="002060"/>
                  <w:sz w:val="22"/>
                  <w:szCs w:val="22"/>
                </w:rPr>
                <w:t xml:space="preserve">de </w:t>
              </w:r>
            </w:ins>
            <w:r w:rsidR="00112801">
              <w:rPr>
                <w:color w:val="002060"/>
                <w:sz w:val="22"/>
                <w:szCs w:val="22"/>
              </w:rPr>
              <w:t xml:space="preserve">la région </w:t>
            </w:r>
            <w:ins w:id="236" w:author="Christian Schoen" w:date="2019-05-14T07:55:00Z">
              <w:r w:rsidR="005004D4">
                <w:rPr>
                  <w:color w:val="002060"/>
                  <w:sz w:val="22"/>
                  <w:szCs w:val="22"/>
                </w:rPr>
                <w:t xml:space="preserve">(documents, sites Web, …) </w:t>
              </w:r>
            </w:ins>
            <w:del w:id="237" w:author="Christian Schoen" w:date="2019-05-14T07:56:00Z">
              <w:r w:rsidR="00112801" w:rsidDel="005004D4">
                <w:rPr>
                  <w:color w:val="002060"/>
                  <w:sz w:val="22"/>
                  <w:szCs w:val="22"/>
                </w:rPr>
                <w:delText xml:space="preserve">sur ce sujet </w:delText>
              </w:r>
            </w:del>
            <w:r w:rsidR="00112801">
              <w:rPr>
                <w:color w:val="002060"/>
                <w:sz w:val="22"/>
                <w:szCs w:val="22"/>
              </w:rPr>
              <w:t>seront récupéré</w:t>
            </w:r>
            <w:ins w:id="238" w:author="Christian Schoen" w:date="2019-05-14T07:56:00Z">
              <w:r w:rsidR="005004D4">
                <w:rPr>
                  <w:color w:val="002060"/>
                  <w:sz w:val="22"/>
                  <w:szCs w:val="22"/>
                </w:rPr>
                <w:t>e</w:t>
              </w:r>
            </w:ins>
            <w:r w:rsidR="00112801">
              <w:rPr>
                <w:color w:val="002060"/>
                <w:sz w:val="22"/>
                <w:szCs w:val="22"/>
              </w:rPr>
              <w:t>s, transformé</w:t>
            </w:r>
            <w:ins w:id="239" w:author="Christian Schoen" w:date="2019-05-14T07:56:00Z">
              <w:r w:rsidR="005004D4">
                <w:rPr>
                  <w:color w:val="002060"/>
                  <w:sz w:val="22"/>
                  <w:szCs w:val="22"/>
                </w:rPr>
                <w:t>e</w:t>
              </w:r>
            </w:ins>
            <w:r w:rsidR="00112801">
              <w:rPr>
                <w:color w:val="002060"/>
                <w:sz w:val="22"/>
                <w:szCs w:val="22"/>
              </w:rPr>
              <w:t xml:space="preserve">s en quiz </w:t>
            </w:r>
            <w:r w:rsidR="001F160C">
              <w:rPr>
                <w:color w:val="002060"/>
                <w:sz w:val="22"/>
                <w:szCs w:val="22"/>
              </w:rPr>
              <w:t>et</w:t>
            </w:r>
            <w:r w:rsidR="00112801">
              <w:rPr>
                <w:color w:val="002060"/>
                <w:sz w:val="22"/>
                <w:szCs w:val="22"/>
              </w:rPr>
              <w:t xml:space="preserve"> bonnes pratiques</w:t>
            </w:r>
            <w:r w:rsidR="008E56DD">
              <w:rPr>
                <w:color w:val="002060"/>
                <w:sz w:val="22"/>
                <w:szCs w:val="22"/>
              </w:rPr>
              <w:t>.</w:t>
            </w:r>
          </w:p>
          <w:p w14:paraId="1EDCB824" w14:textId="77777777" w:rsidR="00736941" w:rsidRPr="00A46D28" w:rsidRDefault="00736941" w:rsidP="00736941">
            <w:pPr>
              <w:pStyle w:val="NoNormal"/>
              <w:rPr>
                <w:color w:val="002060"/>
                <w:sz w:val="22"/>
                <w:szCs w:val="22"/>
              </w:rPr>
            </w:pPr>
          </w:p>
          <w:p w14:paraId="49CA5281" w14:textId="16E8F8B4" w:rsidR="00257675"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5910D8">
              <w:rPr>
                <w:color w:val="002060"/>
                <w:sz w:val="22"/>
                <w:szCs w:val="22"/>
                <w:u w:val="single"/>
              </w:rPr>
              <w:t>Tests in vivo :</w:t>
            </w:r>
            <w:r w:rsidRPr="00A46D28">
              <w:rPr>
                <w:color w:val="002060"/>
                <w:sz w:val="22"/>
                <w:szCs w:val="22"/>
              </w:rPr>
              <w:t xml:space="preserve"> à partir des résultats des tests précédents, un nouveau panel d’usagers sera mobilisé pour évaluer l’utilité éducative et préventive </w:t>
            </w:r>
            <w:del w:id="240" w:author="Christian Schoen" w:date="2019-05-14T07:56:00Z">
              <w:r w:rsidRPr="00A46D28" w:rsidDel="006D4268">
                <w:rPr>
                  <w:color w:val="002060"/>
                  <w:sz w:val="22"/>
                  <w:szCs w:val="22"/>
                </w:rPr>
                <w:delText>du futur service</w:delText>
              </w:r>
              <w:r w:rsidDel="006D4268">
                <w:rPr>
                  <w:color w:val="002060"/>
                  <w:sz w:val="22"/>
                  <w:szCs w:val="22"/>
                </w:rPr>
                <w:delText xml:space="preserve"> web</w:delText>
              </w:r>
            </w:del>
            <w:ins w:id="241" w:author="Christian Schoen" w:date="2019-05-14T07:56:00Z">
              <w:r w:rsidR="006D4268">
                <w:rPr>
                  <w:color w:val="002060"/>
                  <w:sz w:val="22"/>
                  <w:szCs w:val="22"/>
                </w:rPr>
                <w:t>de KA</w:t>
              </w:r>
            </w:ins>
            <w:r>
              <w:rPr>
                <w:color w:val="002060"/>
                <w:sz w:val="22"/>
                <w:szCs w:val="22"/>
              </w:rPr>
              <w:t xml:space="preserve"> et progresser dans le cahier des charges et les usages</w:t>
            </w:r>
            <w:r w:rsidRPr="00A46D28">
              <w:rPr>
                <w:color w:val="002060"/>
                <w:sz w:val="22"/>
                <w:szCs w:val="22"/>
              </w:rPr>
              <w:t>.</w:t>
            </w:r>
            <w:r w:rsidR="008E56DD">
              <w:rPr>
                <w:color w:val="002060"/>
                <w:sz w:val="22"/>
                <w:szCs w:val="22"/>
              </w:rPr>
              <w:t xml:space="preserve"> </w:t>
            </w:r>
            <w:r w:rsidR="00257675">
              <w:rPr>
                <w:color w:val="002060"/>
                <w:sz w:val="22"/>
                <w:szCs w:val="22"/>
              </w:rPr>
              <w:t xml:space="preserve">C’est à cette phase que des usagers testeurs seront sollicités </w:t>
            </w:r>
            <w:r w:rsidR="008E56DD">
              <w:rPr>
                <w:color w:val="002060"/>
                <w:sz w:val="22"/>
                <w:szCs w:val="22"/>
              </w:rPr>
              <w:t>(</w:t>
            </w:r>
            <w:ins w:id="242" w:author="Christian Schoen" w:date="2019-05-14T07:56:00Z">
              <w:r w:rsidR="006D4268">
                <w:rPr>
                  <w:color w:val="002060"/>
                  <w:sz w:val="22"/>
                  <w:szCs w:val="22"/>
                </w:rPr>
                <w:t xml:space="preserve">comme </w:t>
              </w:r>
            </w:ins>
            <w:r w:rsidR="00257675">
              <w:rPr>
                <w:color w:val="002060"/>
                <w:sz w:val="22"/>
                <w:szCs w:val="22"/>
              </w:rPr>
              <w:t>Semaine Bleue</w:t>
            </w:r>
            <w:r w:rsidR="008E56DD">
              <w:rPr>
                <w:color w:val="002060"/>
                <w:sz w:val="22"/>
                <w:szCs w:val="22"/>
              </w:rPr>
              <w:t>)</w:t>
            </w:r>
            <w:r w:rsidR="00257675">
              <w:rPr>
                <w:color w:val="002060"/>
                <w:sz w:val="22"/>
                <w:szCs w:val="22"/>
              </w:rPr>
              <w:t>.</w:t>
            </w:r>
          </w:p>
          <w:p w14:paraId="75922911" w14:textId="77777777" w:rsidR="00257675" w:rsidRPr="00A46D28" w:rsidRDefault="00257675" w:rsidP="00736941">
            <w:pPr>
              <w:pStyle w:val="NoNormal"/>
              <w:rPr>
                <w:color w:val="002060"/>
                <w:sz w:val="22"/>
                <w:szCs w:val="22"/>
              </w:rPr>
            </w:pPr>
          </w:p>
          <w:p w14:paraId="7B9D3ECC" w14:textId="01FC1FA0"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5910D8">
              <w:rPr>
                <w:color w:val="002060"/>
                <w:sz w:val="22"/>
                <w:szCs w:val="22"/>
                <w:u w:val="single"/>
              </w:rPr>
              <w:t>Evaluation d’impact :</w:t>
            </w:r>
            <w:r w:rsidRPr="00A46D28">
              <w:rPr>
                <w:color w:val="002060"/>
                <w:sz w:val="22"/>
                <w:szCs w:val="22"/>
              </w:rPr>
              <w:t xml:space="preserve"> elle sera conduite avec un panel de testeurs qui utiliseront une maquette quasi-définitive en situation réelle (à leur domicile, seuls ou en mini communauté)</w:t>
            </w:r>
            <w:r>
              <w:rPr>
                <w:color w:val="002060"/>
                <w:sz w:val="22"/>
                <w:szCs w:val="22"/>
              </w:rPr>
              <w:t>.</w:t>
            </w:r>
          </w:p>
          <w:p w14:paraId="57141AFC" w14:textId="3717D427" w:rsidR="00736941" w:rsidRPr="00A46D28" w:rsidRDefault="00736941" w:rsidP="00736941">
            <w:pPr>
              <w:pStyle w:val="NoNormal"/>
              <w:rPr>
                <w:color w:val="002060"/>
                <w:sz w:val="22"/>
                <w:szCs w:val="22"/>
              </w:rPr>
            </w:pPr>
            <w:r w:rsidRPr="00A46D28">
              <w:rPr>
                <w:color w:val="002060"/>
                <w:sz w:val="22"/>
                <w:szCs w:val="22"/>
              </w:rPr>
              <w:lastRenderedPageBreak/>
              <w:t xml:space="preserve">En parallèle de ces trois étapes, </w:t>
            </w:r>
            <w:ins w:id="243" w:author="Christian Schoen" w:date="2019-05-14T07:57:00Z">
              <w:r w:rsidR="003942B6">
                <w:rPr>
                  <w:color w:val="002060"/>
                  <w:sz w:val="22"/>
                  <w:szCs w:val="22"/>
                </w:rPr>
                <w:t>d’autr</w:t>
              </w:r>
            </w:ins>
            <w:del w:id="244" w:author="Christian Schoen" w:date="2019-05-14T07:57:00Z">
              <w:r w:rsidR="00B453B6" w:rsidDel="003942B6">
                <w:rPr>
                  <w:color w:val="002060"/>
                  <w:sz w:val="22"/>
                  <w:szCs w:val="22"/>
                </w:rPr>
                <w:delText>l</w:delText>
              </w:r>
            </w:del>
            <w:r w:rsidR="00B453B6">
              <w:rPr>
                <w:color w:val="002060"/>
                <w:sz w:val="22"/>
                <w:szCs w:val="22"/>
              </w:rPr>
              <w:t xml:space="preserve">es </w:t>
            </w:r>
            <w:r w:rsidR="008E56DD">
              <w:rPr>
                <w:color w:val="002060"/>
                <w:sz w:val="22"/>
                <w:szCs w:val="22"/>
              </w:rPr>
              <w:t xml:space="preserve">usagers </w:t>
            </w:r>
            <w:r w:rsidRPr="00A46D28">
              <w:rPr>
                <w:color w:val="002060"/>
                <w:sz w:val="22"/>
                <w:szCs w:val="22"/>
              </w:rPr>
              <w:t>partager</w:t>
            </w:r>
            <w:r w:rsidR="00B453B6">
              <w:rPr>
                <w:color w:val="002060"/>
                <w:sz w:val="22"/>
                <w:szCs w:val="22"/>
              </w:rPr>
              <w:t>ont</w:t>
            </w:r>
            <w:r w:rsidRPr="00A46D28">
              <w:rPr>
                <w:color w:val="002060"/>
                <w:sz w:val="22"/>
                <w:szCs w:val="22"/>
              </w:rPr>
              <w:t xml:space="preserve"> leur expérience via un</w:t>
            </w:r>
            <w:r w:rsidR="005910D8">
              <w:rPr>
                <w:color w:val="002060"/>
                <w:sz w:val="22"/>
                <w:szCs w:val="22"/>
              </w:rPr>
              <w:t xml:space="preserve"> e-Q</w:t>
            </w:r>
            <w:r w:rsidR="00B453B6">
              <w:rPr>
                <w:color w:val="002060"/>
                <w:sz w:val="22"/>
                <w:szCs w:val="22"/>
              </w:rPr>
              <w:t> ;</w:t>
            </w:r>
            <w:r w:rsidRPr="00A46D28">
              <w:rPr>
                <w:color w:val="002060"/>
                <w:sz w:val="22"/>
                <w:szCs w:val="22"/>
              </w:rPr>
              <w:t xml:space="preserve"> d’abord sur les évènements à risque</w:t>
            </w:r>
            <w:ins w:id="245" w:author="Christian Schoen" w:date="2019-05-14T07:58:00Z">
              <w:r w:rsidR="003942B6">
                <w:rPr>
                  <w:color w:val="002060"/>
                  <w:sz w:val="22"/>
                  <w:szCs w:val="22"/>
                </w:rPr>
                <w:t xml:space="preserve"> (quiz)</w:t>
              </w:r>
            </w:ins>
            <w:r w:rsidRPr="00A46D28">
              <w:rPr>
                <w:color w:val="002060"/>
                <w:sz w:val="22"/>
                <w:szCs w:val="22"/>
              </w:rPr>
              <w:t>, puis sur les e-bonnes pratiques et enfin via une maquette en ligne en validation finale.</w:t>
            </w:r>
          </w:p>
          <w:p w14:paraId="395C0C9D" w14:textId="4055E73C" w:rsidR="00736941" w:rsidRDefault="00736941" w:rsidP="00736941">
            <w:pPr>
              <w:pStyle w:val="NoNormal"/>
              <w:rPr>
                <w:color w:val="002060"/>
                <w:sz w:val="22"/>
                <w:szCs w:val="22"/>
              </w:rPr>
            </w:pPr>
            <w:r w:rsidRPr="00A46D28">
              <w:rPr>
                <w:color w:val="002060"/>
                <w:sz w:val="22"/>
                <w:szCs w:val="22"/>
              </w:rPr>
              <w:t>Il est attendu de parvenir à la validation des contenus afin d’aboutir à une version finalisée d’une maquette à développer pour diffusion à plus grande échelle.</w:t>
            </w:r>
          </w:p>
          <w:p w14:paraId="0EB4375D" w14:textId="77777777" w:rsidR="003C3FBE" w:rsidRDefault="003C3FBE" w:rsidP="00736941">
            <w:pPr>
              <w:pStyle w:val="NoNormal"/>
              <w:rPr>
                <w:color w:val="002060"/>
                <w:sz w:val="22"/>
                <w:szCs w:val="22"/>
              </w:rPr>
            </w:pPr>
          </w:p>
          <w:p w14:paraId="639AE9A2" w14:textId="77777777" w:rsidR="003C3FBE" w:rsidRPr="003C3FBE" w:rsidRDefault="003C3FBE" w:rsidP="003C3FBE">
            <w:pPr>
              <w:pStyle w:val="NoNormal"/>
              <w:rPr>
                <w:color w:val="002060"/>
                <w:sz w:val="22"/>
                <w:szCs w:val="22"/>
              </w:rPr>
            </w:pPr>
            <w:r w:rsidRPr="003C3FBE">
              <w:rPr>
                <w:color w:val="002060"/>
                <w:sz w:val="22"/>
                <w:szCs w:val="22"/>
              </w:rPr>
              <w:t>Livrables :</w:t>
            </w:r>
          </w:p>
          <w:p w14:paraId="48388DA9" w14:textId="25B8CCFB" w:rsidR="003A4F31" w:rsidRDefault="003A4F31" w:rsidP="00391223">
            <w:pPr>
              <w:pStyle w:val="NoNormal"/>
              <w:numPr>
                <w:ilvl w:val="0"/>
                <w:numId w:val="10"/>
              </w:numPr>
              <w:rPr>
                <w:color w:val="002060"/>
                <w:sz w:val="22"/>
                <w:szCs w:val="22"/>
              </w:rPr>
            </w:pPr>
            <w:r>
              <w:rPr>
                <w:color w:val="002060"/>
                <w:sz w:val="22"/>
                <w:szCs w:val="22"/>
              </w:rPr>
              <w:t>Questionnaire en ligne</w:t>
            </w:r>
            <w:r w:rsidR="00172902">
              <w:rPr>
                <w:color w:val="002060"/>
                <w:sz w:val="22"/>
                <w:szCs w:val="22"/>
              </w:rPr>
              <w:t>.</w:t>
            </w:r>
            <w:ins w:id="246" w:author="Christian Schoen" w:date="2019-05-14T07:58:00Z">
              <w:r w:rsidR="003942B6">
                <w:rPr>
                  <w:color w:val="002060"/>
                  <w:sz w:val="22"/>
                  <w:szCs w:val="22"/>
                </w:rPr>
                <w:t xml:space="preserve"> (e-Q)</w:t>
              </w:r>
            </w:ins>
          </w:p>
          <w:p w14:paraId="4901C4CB" w14:textId="67D29E3A" w:rsidR="003C3FBE" w:rsidRPr="003C3FBE" w:rsidRDefault="003C3FBE" w:rsidP="00391223">
            <w:pPr>
              <w:pStyle w:val="NoNormal"/>
              <w:numPr>
                <w:ilvl w:val="0"/>
                <w:numId w:val="10"/>
              </w:numPr>
              <w:rPr>
                <w:color w:val="002060"/>
                <w:sz w:val="22"/>
                <w:szCs w:val="22"/>
              </w:rPr>
            </w:pPr>
            <w:r w:rsidRPr="003C3FBE">
              <w:rPr>
                <w:color w:val="002060"/>
                <w:sz w:val="22"/>
                <w:szCs w:val="22"/>
              </w:rPr>
              <w:t>Etat de l’art des outils numériques pour le bien</w:t>
            </w:r>
            <w:ins w:id="247" w:author="Christian Schoen" w:date="2019-05-14T07:58:00Z">
              <w:r w:rsidR="003942B6">
                <w:rPr>
                  <w:color w:val="002060"/>
                  <w:sz w:val="22"/>
                  <w:szCs w:val="22"/>
                </w:rPr>
                <w:t>aid</w:t>
              </w:r>
            </w:ins>
            <w:del w:id="248" w:author="Christian Schoen" w:date="2019-05-14T07:58:00Z">
              <w:r w:rsidRPr="003C3FBE" w:rsidDel="003942B6">
                <w:rPr>
                  <w:color w:val="002060"/>
                  <w:sz w:val="22"/>
                  <w:szCs w:val="22"/>
                </w:rPr>
                <w:delText>trait</w:delText>
              </w:r>
            </w:del>
            <w:r w:rsidRPr="003C3FBE">
              <w:rPr>
                <w:color w:val="002060"/>
                <w:sz w:val="22"/>
                <w:szCs w:val="22"/>
              </w:rPr>
              <w:t xml:space="preserve">ance </w:t>
            </w:r>
            <w:del w:id="249" w:author="Christian Schoen" w:date="2019-05-14T07:59:00Z">
              <w:r w:rsidRPr="003C3FBE" w:rsidDel="003942B6">
                <w:rPr>
                  <w:color w:val="002060"/>
                  <w:sz w:val="22"/>
                  <w:szCs w:val="22"/>
                </w:rPr>
                <w:delText>à destination des</w:delText>
              </w:r>
            </w:del>
            <w:ins w:id="250" w:author="Christian Schoen" w:date="2019-05-14T07:59:00Z">
              <w:r w:rsidR="003942B6">
                <w:rPr>
                  <w:color w:val="002060"/>
                  <w:sz w:val="22"/>
                  <w:szCs w:val="22"/>
                </w:rPr>
                <w:t>pour les proches</w:t>
              </w:r>
            </w:ins>
            <w:r w:rsidRPr="003C3FBE">
              <w:rPr>
                <w:color w:val="002060"/>
                <w:sz w:val="22"/>
                <w:szCs w:val="22"/>
              </w:rPr>
              <w:t xml:space="preserve"> aidants</w:t>
            </w:r>
            <w:del w:id="251" w:author="Christian Schoen" w:date="2019-05-14T07:59:00Z">
              <w:r w:rsidRPr="003C3FBE" w:rsidDel="003942B6">
                <w:rPr>
                  <w:color w:val="002060"/>
                  <w:sz w:val="22"/>
                  <w:szCs w:val="22"/>
                </w:rPr>
                <w:delText xml:space="preserve"> familiaux</w:delText>
              </w:r>
            </w:del>
            <w:r w:rsidR="00391223">
              <w:rPr>
                <w:color w:val="002060"/>
                <w:sz w:val="22"/>
                <w:szCs w:val="22"/>
              </w:rPr>
              <w:t>.</w:t>
            </w:r>
          </w:p>
          <w:p w14:paraId="63E76A86" w14:textId="2C8F40D3" w:rsidR="003C3FBE" w:rsidRPr="003C3FBE" w:rsidRDefault="003C3FBE" w:rsidP="00391223">
            <w:pPr>
              <w:pStyle w:val="NoNormal"/>
              <w:numPr>
                <w:ilvl w:val="0"/>
                <w:numId w:val="10"/>
              </w:numPr>
              <w:rPr>
                <w:color w:val="002060"/>
                <w:sz w:val="22"/>
                <w:szCs w:val="22"/>
              </w:rPr>
            </w:pPr>
            <w:r w:rsidRPr="003C3FBE">
              <w:rPr>
                <w:color w:val="002060"/>
                <w:sz w:val="22"/>
                <w:szCs w:val="22"/>
              </w:rPr>
              <w:t xml:space="preserve">Recommandations </w:t>
            </w:r>
            <w:r w:rsidR="00360BA1">
              <w:rPr>
                <w:color w:val="002060"/>
                <w:sz w:val="22"/>
                <w:szCs w:val="22"/>
              </w:rPr>
              <w:t>de participants du Living La</w:t>
            </w:r>
            <w:r w:rsidR="00470ADF">
              <w:rPr>
                <w:color w:val="002060"/>
                <w:sz w:val="22"/>
                <w:szCs w:val="22"/>
              </w:rPr>
              <w:t>b (particuliers et professionnels)</w:t>
            </w:r>
            <w:r w:rsidR="00360BA1">
              <w:rPr>
                <w:color w:val="002060"/>
                <w:sz w:val="22"/>
                <w:szCs w:val="22"/>
              </w:rPr>
              <w:t xml:space="preserve"> </w:t>
            </w:r>
            <w:r w:rsidRPr="003C3FBE">
              <w:rPr>
                <w:color w:val="002060"/>
                <w:sz w:val="22"/>
                <w:szCs w:val="22"/>
              </w:rPr>
              <w:t xml:space="preserve">sur l’ergonomie et </w:t>
            </w:r>
            <w:r w:rsidR="00391223" w:rsidRPr="003C3FBE">
              <w:rPr>
                <w:color w:val="002060"/>
                <w:sz w:val="22"/>
                <w:szCs w:val="22"/>
              </w:rPr>
              <w:t>le contenu</w:t>
            </w:r>
            <w:r w:rsidRPr="003C3FBE">
              <w:rPr>
                <w:color w:val="002060"/>
                <w:sz w:val="22"/>
                <w:szCs w:val="22"/>
              </w:rPr>
              <w:t xml:space="preserve"> du </w:t>
            </w:r>
            <w:r w:rsidR="005910D8">
              <w:rPr>
                <w:color w:val="002060"/>
                <w:sz w:val="22"/>
                <w:szCs w:val="22"/>
              </w:rPr>
              <w:t>jeu</w:t>
            </w:r>
            <w:r w:rsidR="00391223">
              <w:rPr>
                <w:color w:val="002060"/>
                <w:sz w:val="22"/>
                <w:szCs w:val="22"/>
              </w:rPr>
              <w:t>.</w:t>
            </w:r>
          </w:p>
          <w:p w14:paraId="2F469D73" w14:textId="5FF8F033" w:rsidR="008061F3" w:rsidRDefault="00257675" w:rsidP="00391223">
            <w:pPr>
              <w:pStyle w:val="NoNormal"/>
              <w:numPr>
                <w:ilvl w:val="0"/>
                <w:numId w:val="10"/>
              </w:numPr>
              <w:rPr>
                <w:color w:val="002060"/>
                <w:sz w:val="22"/>
                <w:szCs w:val="22"/>
              </w:rPr>
            </w:pPr>
            <w:r>
              <w:rPr>
                <w:color w:val="002060"/>
                <w:sz w:val="22"/>
                <w:szCs w:val="22"/>
              </w:rPr>
              <w:t>Base de données des solutions utiles aux proches aidants</w:t>
            </w:r>
            <w:r w:rsidR="00391223">
              <w:rPr>
                <w:color w:val="002060"/>
                <w:sz w:val="22"/>
                <w:szCs w:val="22"/>
              </w:rPr>
              <w:t>.</w:t>
            </w:r>
          </w:p>
          <w:p w14:paraId="070219D1" w14:textId="76A50FFC" w:rsidR="007D7FE2" w:rsidRDefault="007D7FE2" w:rsidP="003C3FBE">
            <w:pPr>
              <w:pStyle w:val="NoNormal"/>
              <w:rPr>
                <w:color w:val="002060"/>
                <w:sz w:val="22"/>
                <w:szCs w:val="22"/>
              </w:rPr>
            </w:pPr>
          </w:p>
          <w:p w14:paraId="35632511" w14:textId="30D692F5" w:rsidR="007D7FE2" w:rsidRDefault="007D7FE2" w:rsidP="00A21200">
            <w:pPr>
              <w:pStyle w:val="NoNormal"/>
              <w:rPr>
                <w:color w:val="002060"/>
                <w:sz w:val="22"/>
                <w:szCs w:val="22"/>
              </w:rPr>
            </w:pPr>
            <w:r>
              <w:rPr>
                <w:color w:val="002060"/>
                <w:sz w:val="22"/>
                <w:szCs w:val="22"/>
              </w:rPr>
              <w:t>KPI</w:t>
            </w:r>
            <w:r w:rsidR="00391223">
              <w:rPr>
                <w:color w:val="002060"/>
                <w:sz w:val="22"/>
                <w:szCs w:val="22"/>
              </w:rPr>
              <w:t> :</w:t>
            </w:r>
            <w:r w:rsidR="00A21200">
              <w:rPr>
                <w:color w:val="002060"/>
                <w:sz w:val="22"/>
                <w:szCs w:val="22"/>
              </w:rPr>
              <w:t xml:space="preserve"> </w:t>
            </w:r>
            <w:r w:rsidR="005C0A23">
              <w:rPr>
                <w:color w:val="002060"/>
                <w:sz w:val="22"/>
                <w:szCs w:val="22"/>
              </w:rPr>
              <w:t xml:space="preserve">25 </w:t>
            </w:r>
            <w:r w:rsidR="00257675">
              <w:rPr>
                <w:color w:val="002060"/>
                <w:sz w:val="22"/>
                <w:szCs w:val="22"/>
              </w:rPr>
              <w:t xml:space="preserve">à 30 </w:t>
            </w:r>
            <w:r w:rsidR="005C0A23">
              <w:rPr>
                <w:color w:val="002060"/>
                <w:sz w:val="22"/>
                <w:szCs w:val="22"/>
              </w:rPr>
              <w:t xml:space="preserve">personnes aidants </w:t>
            </w:r>
            <w:r w:rsidR="00C4139F">
              <w:rPr>
                <w:color w:val="002060"/>
                <w:sz w:val="22"/>
                <w:szCs w:val="22"/>
              </w:rPr>
              <w:t xml:space="preserve">présents </w:t>
            </w:r>
            <w:r w:rsidR="0038268D">
              <w:rPr>
                <w:color w:val="002060"/>
                <w:sz w:val="22"/>
                <w:szCs w:val="22"/>
              </w:rPr>
              <w:t>à chaque étape de Living Lab</w:t>
            </w:r>
            <w:r w:rsidR="00391223">
              <w:rPr>
                <w:color w:val="002060"/>
                <w:sz w:val="22"/>
                <w:szCs w:val="22"/>
              </w:rPr>
              <w:t xml:space="preserve"> (75 </w:t>
            </w:r>
            <w:r w:rsidR="00257675">
              <w:rPr>
                <w:color w:val="002060"/>
                <w:sz w:val="22"/>
                <w:szCs w:val="22"/>
              </w:rPr>
              <w:t xml:space="preserve">à 90 </w:t>
            </w:r>
            <w:r w:rsidR="00391223">
              <w:rPr>
                <w:color w:val="002060"/>
                <w:sz w:val="22"/>
                <w:szCs w:val="22"/>
              </w:rPr>
              <w:t>personnes au total).</w:t>
            </w:r>
          </w:p>
          <w:p w14:paraId="1B5CBF6D" w14:textId="77777777" w:rsidR="00736941" w:rsidRPr="00A46D28" w:rsidRDefault="00736941" w:rsidP="00736941">
            <w:pPr>
              <w:pStyle w:val="NoNormal"/>
              <w:rPr>
                <w:color w:val="002060"/>
                <w:sz w:val="22"/>
                <w:szCs w:val="22"/>
              </w:rPr>
            </w:pPr>
          </w:p>
          <w:p w14:paraId="50286AA6" w14:textId="160CFC14" w:rsidR="00736941" w:rsidRPr="00A46D28" w:rsidRDefault="00736941" w:rsidP="00736941">
            <w:pPr>
              <w:pStyle w:val="NoNormal"/>
              <w:rPr>
                <w:color w:val="002060"/>
                <w:sz w:val="22"/>
                <w:szCs w:val="22"/>
              </w:rPr>
            </w:pPr>
            <w:r w:rsidRPr="00A46D28">
              <w:rPr>
                <w:color w:val="002060"/>
                <w:sz w:val="22"/>
                <w:szCs w:val="22"/>
              </w:rPr>
              <w:t>•</w:t>
            </w:r>
            <w:r w:rsidRPr="00A46D28">
              <w:rPr>
                <w:color w:val="002060"/>
                <w:sz w:val="22"/>
                <w:szCs w:val="22"/>
              </w:rPr>
              <w:tab/>
            </w:r>
            <w:r w:rsidRPr="00884205">
              <w:rPr>
                <w:color w:val="002060"/>
                <w:sz w:val="22"/>
                <w:szCs w:val="22"/>
                <w:u w:val="single"/>
              </w:rPr>
              <w:t xml:space="preserve">Phase 2 : développement de la maquette et diffusion en </w:t>
            </w:r>
            <w:ins w:id="252" w:author="Christian Schoen" w:date="2019-05-14T07:59:00Z">
              <w:r w:rsidR="003942B6">
                <w:rPr>
                  <w:color w:val="002060"/>
                  <w:sz w:val="22"/>
                  <w:szCs w:val="22"/>
                  <w:u w:val="single"/>
                </w:rPr>
                <w:t>R</w:t>
              </w:r>
            </w:ins>
            <w:del w:id="253" w:author="Christian Schoen" w:date="2019-05-14T07:59:00Z">
              <w:r w:rsidRPr="00884205" w:rsidDel="003942B6">
                <w:rPr>
                  <w:color w:val="002060"/>
                  <w:sz w:val="22"/>
                  <w:szCs w:val="22"/>
                  <w:u w:val="single"/>
                </w:rPr>
                <w:delText>r</w:delText>
              </w:r>
            </w:del>
            <w:r w:rsidRPr="00884205">
              <w:rPr>
                <w:color w:val="002060"/>
                <w:sz w:val="22"/>
                <w:szCs w:val="22"/>
                <w:u w:val="single"/>
              </w:rPr>
              <w:t>égion (</w:t>
            </w:r>
            <w:r w:rsidR="00884205">
              <w:rPr>
                <w:color w:val="002060"/>
                <w:sz w:val="22"/>
                <w:szCs w:val="22"/>
                <w:u w:val="single"/>
              </w:rPr>
              <w:t xml:space="preserve">mars </w:t>
            </w:r>
            <w:r w:rsidRPr="00884205">
              <w:rPr>
                <w:color w:val="002060"/>
                <w:sz w:val="22"/>
                <w:szCs w:val="22"/>
                <w:u w:val="single"/>
              </w:rPr>
              <w:t xml:space="preserve">à </w:t>
            </w:r>
            <w:r w:rsidR="00227EE9">
              <w:rPr>
                <w:color w:val="002060"/>
                <w:sz w:val="22"/>
                <w:szCs w:val="22"/>
                <w:u w:val="single"/>
              </w:rPr>
              <w:t xml:space="preserve">mai </w:t>
            </w:r>
            <w:r w:rsidRPr="00884205">
              <w:rPr>
                <w:color w:val="002060"/>
                <w:sz w:val="22"/>
                <w:szCs w:val="22"/>
                <w:u w:val="single"/>
              </w:rPr>
              <w:t>2020)</w:t>
            </w:r>
            <w:ins w:id="254" w:author="Christian Schoen" w:date="2019-04-20T08:44:00Z">
              <w:r w:rsidR="00167A86">
                <w:rPr>
                  <w:color w:val="002060"/>
                  <w:sz w:val="22"/>
                  <w:szCs w:val="22"/>
                  <w:u w:val="single"/>
                </w:rPr>
                <w:t xml:space="preserve"> </w:t>
              </w:r>
            </w:ins>
          </w:p>
          <w:p w14:paraId="39904908" w14:textId="77777777" w:rsidR="00736941" w:rsidRPr="00A46D28" w:rsidRDefault="00736941" w:rsidP="00736941">
            <w:pPr>
              <w:pStyle w:val="NoNormal"/>
              <w:rPr>
                <w:color w:val="002060"/>
                <w:sz w:val="22"/>
                <w:szCs w:val="22"/>
              </w:rPr>
            </w:pPr>
          </w:p>
          <w:p w14:paraId="6F4E92DE" w14:textId="5D859ED6" w:rsidR="00736941" w:rsidRDefault="005910D8" w:rsidP="00736941">
            <w:pPr>
              <w:pStyle w:val="NoNormal"/>
              <w:rPr>
                <w:color w:val="002060"/>
                <w:sz w:val="22"/>
                <w:szCs w:val="22"/>
              </w:rPr>
            </w:pPr>
            <w:r>
              <w:rPr>
                <w:color w:val="002060"/>
                <w:sz w:val="22"/>
                <w:szCs w:val="22"/>
              </w:rPr>
              <w:t>C</w:t>
            </w:r>
            <w:r w:rsidR="00736941" w:rsidRPr="00A46D28">
              <w:rPr>
                <w:color w:val="002060"/>
                <w:sz w:val="22"/>
                <w:szCs w:val="22"/>
              </w:rPr>
              <w:t xml:space="preserve">ette phase </w:t>
            </w:r>
            <w:r>
              <w:rPr>
                <w:color w:val="002060"/>
                <w:sz w:val="22"/>
                <w:szCs w:val="22"/>
              </w:rPr>
              <w:t>concerne le</w:t>
            </w:r>
            <w:r w:rsidR="00736941" w:rsidRPr="00A46D28">
              <w:rPr>
                <w:color w:val="002060"/>
                <w:sz w:val="22"/>
                <w:szCs w:val="22"/>
              </w:rPr>
              <w:t xml:space="preserve"> développement digital </w:t>
            </w:r>
            <w:r w:rsidR="001F160C">
              <w:rPr>
                <w:color w:val="002060"/>
                <w:sz w:val="22"/>
                <w:szCs w:val="22"/>
              </w:rPr>
              <w:t xml:space="preserve">du jeu </w:t>
            </w:r>
            <w:r w:rsidR="00736941" w:rsidRPr="00A46D28">
              <w:rPr>
                <w:color w:val="002060"/>
                <w:sz w:val="22"/>
                <w:szCs w:val="22"/>
              </w:rPr>
              <w:t>avant de le diffuser</w:t>
            </w:r>
            <w:r w:rsidR="001F160C">
              <w:rPr>
                <w:color w:val="002060"/>
                <w:sz w:val="22"/>
                <w:szCs w:val="22"/>
              </w:rPr>
              <w:t xml:space="preserve"> </w:t>
            </w:r>
            <w:r w:rsidR="00736941" w:rsidRPr="00A46D28">
              <w:rPr>
                <w:color w:val="002060"/>
                <w:sz w:val="22"/>
                <w:szCs w:val="22"/>
              </w:rPr>
              <w:t xml:space="preserve">aux </w:t>
            </w:r>
            <w:del w:id="255" w:author="Christian Schoen" w:date="2019-05-14T07:59:00Z">
              <w:r w:rsidR="00736941" w:rsidRPr="00A46D28" w:rsidDel="003942B6">
                <w:rPr>
                  <w:color w:val="002060"/>
                  <w:sz w:val="22"/>
                  <w:szCs w:val="22"/>
                </w:rPr>
                <w:delText>seniors e</w:delText>
              </w:r>
            </w:del>
            <w:ins w:id="256" w:author="Christian Schoen" w:date="2019-05-14T07:59:00Z">
              <w:r w:rsidR="003942B6">
                <w:rPr>
                  <w:color w:val="002060"/>
                  <w:sz w:val="22"/>
                  <w:szCs w:val="22"/>
                </w:rPr>
                <w:t>proch</w:t>
              </w:r>
            </w:ins>
            <w:ins w:id="257" w:author="Christian Schoen" w:date="2019-05-14T08:00:00Z">
              <w:r w:rsidR="003942B6">
                <w:rPr>
                  <w:color w:val="002060"/>
                  <w:sz w:val="22"/>
                  <w:szCs w:val="22"/>
                </w:rPr>
                <w:t>es</w:t>
              </w:r>
            </w:ins>
            <w:r w:rsidR="00736941" w:rsidRPr="00A46D28">
              <w:rPr>
                <w:color w:val="002060"/>
                <w:sz w:val="22"/>
                <w:szCs w:val="22"/>
              </w:rPr>
              <w:t xml:space="preserve">t aidants </w:t>
            </w:r>
            <w:r w:rsidR="00736941">
              <w:rPr>
                <w:color w:val="002060"/>
                <w:sz w:val="22"/>
                <w:szCs w:val="22"/>
              </w:rPr>
              <w:t xml:space="preserve">du Val de Marne et </w:t>
            </w:r>
            <w:r w:rsidR="00736941" w:rsidRPr="00A46D28">
              <w:rPr>
                <w:color w:val="002060"/>
                <w:sz w:val="22"/>
                <w:szCs w:val="22"/>
              </w:rPr>
              <w:t xml:space="preserve">de la </w:t>
            </w:r>
            <w:r w:rsidR="00736941">
              <w:rPr>
                <w:color w:val="002060"/>
                <w:sz w:val="22"/>
                <w:szCs w:val="22"/>
              </w:rPr>
              <w:t>R</w:t>
            </w:r>
            <w:r w:rsidR="00736941" w:rsidRPr="00A46D28">
              <w:rPr>
                <w:color w:val="002060"/>
                <w:sz w:val="22"/>
                <w:szCs w:val="22"/>
              </w:rPr>
              <w:t>égion, puis de l’élargir à plus grande échelle</w:t>
            </w:r>
            <w:r w:rsidR="00227EE9">
              <w:rPr>
                <w:color w:val="002060"/>
                <w:sz w:val="22"/>
                <w:szCs w:val="22"/>
              </w:rPr>
              <w:t>.</w:t>
            </w:r>
            <w:r w:rsidR="00736941">
              <w:rPr>
                <w:color w:val="002060"/>
                <w:sz w:val="22"/>
                <w:szCs w:val="22"/>
              </w:rPr>
              <w:t xml:space="preserve"> </w:t>
            </w:r>
          </w:p>
          <w:p w14:paraId="609FC2C4" w14:textId="77777777" w:rsidR="004B7B27" w:rsidRPr="00227EE9" w:rsidRDefault="004B7B27" w:rsidP="00736941">
            <w:pPr>
              <w:pStyle w:val="NoNormal"/>
              <w:rPr>
                <w:color w:val="002060"/>
                <w:sz w:val="22"/>
                <w:szCs w:val="22"/>
                <w:u w:val="single"/>
              </w:rPr>
            </w:pPr>
          </w:p>
          <w:p w14:paraId="2AC03346" w14:textId="7C3727F8" w:rsidR="00736941" w:rsidRPr="00A46D28" w:rsidRDefault="00736941" w:rsidP="00736941">
            <w:pPr>
              <w:pStyle w:val="NoNormal"/>
              <w:rPr>
                <w:color w:val="002060"/>
                <w:sz w:val="22"/>
                <w:szCs w:val="22"/>
              </w:rPr>
            </w:pPr>
            <w:r w:rsidRPr="00A46D28">
              <w:rPr>
                <w:color w:val="002060"/>
                <w:sz w:val="22"/>
                <w:szCs w:val="22"/>
              </w:rPr>
              <w:t xml:space="preserve">Le </w:t>
            </w:r>
            <w:r>
              <w:rPr>
                <w:color w:val="002060"/>
                <w:sz w:val="22"/>
                <w:szCs w:val="22"/>
              </w:rPr>
              <w:t>PSP</w:t>
            </w:r>
            <w:r w:rsidR="00DB08F2">
              <w:rPr>
                <w:color w:val="002060"/>
                <w:sz w:val="22"/>
                <w:szCs w:val="22"/>
              </w:rPr>
              <w:t xml:space="preserve">PE et Old’ Up </w:t>
            </w:r>
            <w:r w:rsidRPr="00A46D28">
              <w:rPr>
                <w:color w:val="002060"/>
                <w:sz w:val="22"/>
                <w:szCs w:val="22"/>
              </w:rPr>
              <w:t>communiquer</w:t>
            </w:r>
            <w:r w:rsidR="00DB08F2">
              <w:rPr>
                <w:color w:val="002060"/>
                <w:sz w:val="22"/>
                <w:szCs w:val="22"/>
              </w:rPr>
              <w:t>ont</w:t>
            </w:r>
            <w:r w:rsidRPr="00A46D28">
              <w:rPr>
                <w:color w:val="002060"/>
                <w:sz w:val="22"/>
                <w:szCs w:val="22"/>
              </w:rPr>
              <w:t xml:space="preserve"> sur la diffusion de VBT et sur son soutien par la </w:t>
            </w:r>
            <w:ins w:id="258" w:author="Christian Schoen" w:date="2019-05-14T08:00:00Z">
              <w:r w:rsidR="003942B6">
                <w:rPr>
                  <w:color w:val="002060"/>
                  <w:sz w:val="22"/>
                  <w:szCs w:val="22"/>
                </w:rPr>
                <w:t>R</w:t>
              </w:r>
            </w:ins>
            <w:del w:id="259" w:author="Christian Schoen" w:date="2019-05-14T08:00:00Z">
              <w:r w:rsidRPr="00A46D28" w:rsidDel="003942B6">
                <w:rPr>
                  <w:color w:val="002060"/>
                  <w:sz w:val="22"/>
                  <w:szCs w:val="22"/>
                </w:rPr>
                <w:delText>r</w:delText>
              </w:r>
            </w:del>
            <w:r w:rsidRPr="00A46D28">
              <w:rPr>
                <w:color w:val="002060"/>
                <w:sz w:val="22"/>
                <w:szCs w:val="22"/>
              </w:rPr>
              <w:t xml:space="preserve">égion </w:t>
            </w:r>
            <w:del w:id="260" w:author="Christian Schoen" w:date="2019-05-14T08:00:00Z">
              <w:r w:rsidRPr="00A46D28" w:rsidDel="003942B6">
                <w:rPr>
                  <w:color w:val="002060"/>
                  <w:sz w:val="22"/>
                  <w:szCs w:val="22"/>
                </w:rPr>
                <w:delText>par le biais du</w:delText>
              </w:r>
            </w:del>
            <w:ins w:id="261" w:author="Christian Schoen" w:date="2019-05-14T08:00:00Z">
              <w:r w:rsidR="003942B6">
                <w:rPr>
                  <w:color w:val="002060"/>
                  <w:sz w:val="22"/>
                  <w:szCs w:val="22"/>
                </w:rPr>
                <w:t>via leurs</w:t>
              </w:r>
            </w:ins>
            <w:r w:rsidRPr="00A46D28">
              <w:rPr>
                <w:color w:val="002060"/>
                <w:sz w:val="22"/>
                <w:szCs w:val="22"/>
              </w:rPr>
              <w:t xml:space="preserve"> réseau</w:t>
            </w:r>
            <w:ins w:id="262" w:author="Christian Schoen" w:date="2019-05-14T08:00:00Z">
              <w:r w:rsidR="003942B6">
                <w:rPr>
                  <w:color w:val="002060"/>
                  <w:sz w:val="22"/>
                  <w:szCs w:val="22"/>
                </w:rPr>
                <w:t>x</w:t>
              </w:r>
            </w:ins>
            <w:del w:id="263" w:author="Christian Schoen" w:date="2019-05-14T08:00:00Z">
              <w:r w:rsidRPr="00A46D28" w:rsidDel="003942B6">
                <w:rPr>
                  <w:color w:val="002060"/>
                  <w:sz w:val="22"/>
                  <w:szCs w:val="22"/>
                </w:rPr>
                <w:delText xml:space="preserve"> de </w:delText>
              </w:r>
              <w:r w:rsidDel="003942B6">
                <w:rPr>
                  <w:color w:val="002060"/>
                  <w:sz w:val="22"/>
                  <w:szCs w:val="22"/>
                </w:rPr>
                <w:delText>s</w:delText>
              </w:r>
              <w:r w:rsidRPr="00A46D28" w:rsidDel="003942B6">
                <w:rPr>
                  <w:color w:val="002060"/>
                  <w:sz w:val="22"/>
                  <w:szCs w:val="22"/>
                </w:rPr>
                <w:delText>es membres</w:delText>
              </w:r>
            </w:del>
            <w:r w:rsidRPr="00A46D28">
              <w:rPr>
                <w:color w:val="002060"/>
                <w:sz w:val="22"/>
                <w:szCs w:val="22"/>
              </w:rPr>
              <w:t xml:space="preserve"> parmi lesquels se retrouvent les acteurs de la prise en charge et les représentants des usagers.</w:t>
            </w:r>
          </w:p>
          <w:p w14:paraId="36BB1E7F" w14:textId="21B71321" w:rsidR="005910D8" w:rsidRDefault="00736941" w:rsidP="00736941">
            <w:pPr>
              <w:pStyle w:val="NoNormal"/>
              <w:rPr>
                <w:color w:val="002060"/>
                <w:sz w:val="22"/>
                <w:szCs w:val="22"/>
                <w:u w:val="single"/>
              </w:rPr>
            </w:pPr>
            <w:r w:rsidRPr="00A46D28">
              <w:rPr>
                <w:color w:val="002060"/>
                <w:sz w:val="22"/>
                <w:szCs w:val="22"/>
              </w:rPr>
              <w:t xml:space="preserve">A moyen terme, </w:t>
            </w:r>
            <w:del w:id="264" w:author="Christian Schoen" w:date="2019-05-14T08:00:00Z">
              <w:r w:rsidRPr="00A46D28" w:rsidDel="003942B6">
                <w:rPr>
                  <w:color w:val="002060"/>
                  <w:sz w:val="22"/>
                  <w:szCs w:val="22"/>
                </w:rPr>
                <w:delText xml:space="preserve">ce service </w:delText>
              </w:r>
              <w:r w:rsidDel="003942B6">
                <w:rPr>
                  <w:color w:val="002060"/>
                  <w:sz w:val="22"/>
                  <w:szCs w:val="22"/>
                </w:rPr>
                <w:delText>web</w:delText>
              </w:r>
            </w:del>
            <w:ins w:id="265" w:author="Christian Schoen" w:date="2019-05-14T08:00:00Z">
              <w:r w:rsidR="003942B6">
                <w:rPr>
                  <w:color w:val="002060"/>
                  <w:sz w:val="22"/>
                  <w:szCs w:val="22"/>
                </w:rPr>
                <w:t>VA</w:t>
              </w:r>
            </w:ins>
            <w:r w:rsidRPr="00A46D28">
              <w:rPr>
                <w:color w:val="002060"/>
                <w:sz w:val="22"/>
                <w:szCs w:val="22"/>
              </w:rPr>
              <w:t xml:space="preserve"> pourrait intégrer les outils de formation des futurs professionnels formés en région notamment en licence professionnelle AESP et dans le </w:t>
            </w:r>
            <w:r>
              <w:rPr>
                <w:color w:val="002060"/>
                <w:sz w:val="22"/>
                <w:szCs w:val="22"/>
              </w:rPr>
              <w:t>cadre</w:t>
            </w:r>
            <w:r w:rsidRPr="00A46D28">
              <w:rPr>
                <w:color w:val="002060"/>
                <w:sz w:val="22"/>
                <w:szCs w:val="22"/>
              </w:rPr>
              <w:t xml:space="preserve"> </w:t>
            </w:r>
            <w:r>
              <w:rPr>
                <w:color w:val="002060"/>
                <w:sz w:val="22"/>
                <w:szCs w:val="22"/>
              </w:rPr>
              <w:t>du</w:t>
            </w:r>
            <w:r w:rsidRPr="00A46D28">
              <w:rPr>
                <w:color w:val="002060"/>
                <w:sz w:val="22"/>
                <w:szCs w:val="22"/>
              </w:rPr>
              <w:t xml:space="preserve"> diplôme universitaire ESAPAD</w:t>
            </w:r>
            <w:r w:rsidR="0083036C">
              <w:rPr>
                <w:color w:val="002060"/>
                <w:sz w:val="22"/>
                <w:szCs w:val="22"/>
              </w:rPr>
              <w:t>.</w:t>
            </w:r>
            <w:r w:rsidR="005910D8">
              <w:rPr>
                <w:color w:val="002060"/>
                <w:sz w:val="22"/>
                <w:szCs w:val="22"/>
                <w:u w:val="single"/>
              </w:rPr>
              <w:t xml:space="preserve"> </w:t>
            </w:r>
          </w:p>
          <w:p w14:paraId="31BD8767" w14:textId="6C26D2C1" w:rsidR="004B7B27" w:rsidRDefault="004B7B27" w:rsidP="004B7B27">
            <w:pPr>
              <w:pStyle w:val="NoNormal"/>
              <w:rPr>
                <w:color w:val="002060"/>
                <w:sz w:val="22"/>
                <w:szCs w:val="22"/>
              </w:rPr>
            </w:pPr>
            <w:r>
              <w:rPr>
                <w:color w:val="002060"/>
                <w:sz w:val="22"/>
                <w:szCs w:val="22"/>
              </w:rPr>
              <w:t>P</w:t>
            </w:r>
            <w:r w:rsidRPr="004B7B27">
              <w:rPr>
                <w:color w:val="002060"/>
                <w:sz w:val="22"/>
                <w:szCs w:val="22"/>
              </w:rPr>
              <w:t xml:space="preserve">our </w:t>
            </w:r>
            <w:ins w:id="266" w:author="Christian Schoen" w:date="2019-05-14T08:01:00Z">
              <w:r w:rsidR="003942B6">
                <w:rPr>
                  <w:color w:val="002060"/>
                  <w:sz w:val="22"/>
                  <w:szCs w:val="22"/>
                </w:rPr>
                <w:t>une</w:t>
              </w:r>
            </w:ins>
            <w:del w:id="267" w:author="Christian Schoen" w:date="2019-05-14T08:01:00Z">
              <w:r w:rsidRPr="004B7B27" w:rsidDel="003942B6">
                <w:rPr>
                  <w:color w:val="002060"/>
                  <w:sz w:val="22"/>
                  <w:szCs w:val="22"/>
                </w:rPr>
                <w:delText>la</w:delText>
              </w:r>
            </w:del>
            <w:r w:rsidRPr="004B7B27">
              <w:rPr>
                <w:color w:val="002060"/>
                <w:sz w:val="22"/>
                <w:szCs w:val="22"/>
              </w:rPr>
              <w:t xml:space="preserve"> di</w:t>
            </w:r>
            <w:r>
              <w:rPr>
                <w:color w:val="002060"/>
                <w:sz w:val="22"/>
                <w:szCs w:val="22"/>
              </w:rPr>
              <w:t>ssémination</w:t>
            </w:r>
            <w:r w:rsidRPr="004B7B27">
              <w:rPr>
                <w:color w:val="002060"/>
                <w:sz w:val="22"/>
                <w:szCs w:val="22"/>
              </w:rPr>
              <w:t xml:space="preserve"> plus large</w:t>
            </w:r>
            <w:ins w:id="268" w:author="Christian Schoen" w:date="2019-05-14T08:01:00Z">
              <w:r w:rsidR="003942B6">
                <w:rPr>
                  <w:color w:val="002060"/>
                  <w:sz w:val="22"/>
                  <w:szCs w:val="22"/>
                </w:rPr>
                <w:t>,</w:t>
              </w:r>
            </w:ins>
            <w:r w:rsidRPr="004B7B27">
              <w:rPr>
                <w:color w:val="002060"/>
                <w:sz w:val="22"/>
                <w:szCs w:val="22"/>
              </w:rPr>
              <w:t xml:space="preserve"> le consortium </w:t>
            </w:r>
            <w:del w:id="269" w:author="Christian Schoen" w:date="2019-05-14T08:01:00Z">
              <w:r w:rsidRPr="004B7B27" w:rsidDel="003942B6">
                <w:rPr>
                  <w:color w:val="002060"/>
                  <w:sz w:val="22"/>
                  <w:szCs w:val="22"/>
                </w:rPr>
                <w:delText>pourra envisage</w:delText>
              </w:r>
            </w:del>
            <w:ins w:id="270" w:author="Christian Schoen" w:date="2019-05-14T08:01:00Z">
              <w:r w:rsidR="003942B6">
                <w:rPr>
                  <w:color w:val="002060"/>
                  <w:sz w:val="22"/>
                  <w:szCs w:val="22"/>
                </w:rPr>
                <w:t xml:space="preserve">sollicitera </w:t>
              </w:r>
            </w:ins>
            <w:del w:id="271" w:author="Christian Schoen" w:date="2019-05-14T08:01:00Z">
              <w:r w:rsidRPr="004B7B27" w:rsidDel="003942B6">
                <w:rPr>
                  <w:color w:val="002060"/>
                  <w:sz w:val="22"/>
                  <w:szCs w:val="22"/>
                </w:rPr>
                <w:delText>r de demander</w:delText>
              </w:r>
            </w:del>
            <w:r w:rsidRPr="004B7B27">
              <w:rPr>
                <w:color w:val="002060"/>
                <w:sz w:val="22"/>
                <w:szCs w:val="22"/>
              </w:rPr>
              <w:t xml:space="preserve"> </w:t>
            </w:r>
            <w:ins w:id="272" w:author="Christian Schoen" w:date="2019-05-14T08:01:00Z">
              <w:r w:rsidR="003942B6">
                <w:rPr>
                  <w:color w:val="002060"/>
                  <w:sz w:val="22"/>
                  <w:szCs w:val="22"/>
                </w:rPr>
                <w:t xml:space="preserve">d’autres </w:t>
              </w:r>
            </w:ins>
            <w:del w:id="273" w:author="Christian Schoen" w:date="2019-05-14T08:01:00Z">
              <w:r w:rsidRPr="004B7B27" w:rsidDel="003942B6">
                <w:rPr>
                  <w:color w:val="002060"/>
                  <w:sz w:val="22"/>
                  <w:szCs w:val="22"/>
                </w:rPr>
                <w:delText xml:space="preserve">une autre </w:delText>
              </w:r>
            </w:del>
            <w:r w:rsidRPr="004B7B27">
              <w:rPr>
                <w:color w:val="002060"/>
                <w:sz w:val="22"/>
                <w:szCs w:val="22"/>
              </w:rPr>
              <w:t>aide</w:t>
            </w:r>
            <w:ins w:id="274" w:author="Christian Schoen" w:date="2019-05-14T08:01:00Z">
              <w:r w:rsidR="003942B6">
                <w:rPr>
                  <w:color w:val="002060"/>
                  <w:sz w:val="22"/>
                  <w:szCs w:val="22"/>
                </w:rPr>
                <w:t>s</w:t>
              </w:r>
            </w:ins>
            <w:r w:rsidRPr="004B7B27">
              <w:rPr>
                <w:color w:val="002060"/>
                <w:sz w:val="22"/>
                <w:szCs w:val="22"/>
              </w:rPr>
              <w:t xml:space="preserve"> de la Région </w:t>
            </w:r>
            <w:r>
              <w:rPr>
                <w:color w:val="002060"/>
                <w:sz w:val="22"/>
                <w:szCs w:val="22"/>
              </w:rPr>
              <w:t>au but de</w:t>
            </w:r>
            <w:r w:rsidRPr="004B7B27">
              <w:rPr>
                <w:color w:val="002060"/>
                <w:sz w:val="22"/>
                <w:szCs w:val="22"/>
              </w:rPr>
              <w:t xml:space="preserve"> continuer l’action</w:t>
            </w:r>
            <w:r>
              <w:rPr>
                <w:color w:val="002060"/>
                <w:sz w:val="22"/>
                <w:szCs w:val="22"/>
              </w:rPr>
              <w:t>.</w:t>
            </w:r>
          </w:p>
          <w:p w14:paraId="26FE01FC" w14:textId="799EE447" w:rsidR="0083036C" w:rsidRDefault="0083036C" w:rsidP="00736941">
            <w:pPr>
              <w:pStyle w:val="NoNormal"/>
              <w:rPr>
                <w:color w:val="002060"/>
                <w:sz w:val="22"/>
                <w:szCs w:val="22"/>
              </w:rPr>
            </w:pPr>
          </w:p>
          <w:p w14:paraId="5FA87FC9" w14:textId="36C08A36" w:rsidR="0083036C" w:rsidRDefault="0083036C" w:rsidP="00736941">
            <w:pPr>
              <w:pStyle w:val="NoNormal"/>
              <w:rPr>
                <w:color w:val="002060"/>
                <w:sz w:val="22"/>
                <w:szCs w:val="22"/>
              </w:rPr>
            </w:pPr>
            <w:r>
              <w:rPr>
                <w:color w:val="002060"/>
                <w:sz w:val="22"/>
                <w:szCs w:val="22"/>
              </w:rPr>
              <w:t>KPIs :</w:t>
            </w:r>
          </w:p>
          <w:p w14:paraId="25F8C7E7" w14:textId="5B3C0D1E" w:rsidR="0083036C" w:rsidRDefault="0083036C" w:rsidP="0083036C">
            <w:pPr>
              <w:pStyle w:val="NoNormal"/>
              <w:numPr>
                <w:ilvl w:val="0"/>
                <w:numId w:val="11"/>
              </w:numPr>
              <w:rPr>
                <w:color w:val="002060"/>
                <w:sz w:val="22"/>
                <w:szCs w:val="22"/>
              </w:rPr>
            </w:pPr>
            <w:r>
              <w:rPr>
                <w:color w:val="002060"/>
                <w:sz w:val="22"/>
                <w:szCs w:val="22"/>
              </w:rPr>
              <w:t>2 canaux pour la diffusion de l’information</w:t>
            </w:r>
            <w:r w:rsidR="00A21200">
              <w:rPr>
                <w:color w:val="002060"/>
                <w:sz w:val="22"/>
                <w:szCs w:val="22"/>
              </w:rPr>
              <w:t xml:space="preserve"> -</w:t>
            </w:r>
            <w:r>
              <w:rPr>
                <w:color w:val="002060"/>
                <w:sz w:val="22"/>
                <w:szCs w:val="22"/>
              </w:rPr>
              <w:t xml:space="preserve"> présentiel et virtuel</w:t>
            </w:r>
          </w:p>
          <w:p w14:paraId="42D5D757" w14:textId="23B5D9FA" w:rsidR="00522043" w:rsidRPr="007A1296" w:rsidRDefault="0083036C" w:rsidP="007A1296">
            <w:pPr>
              <w:pStyle w:val="NoNormal"/>
              <w:numPr>
                <w:ilvl w:val="0"/>
                <w:numId w:val="11"/>
              </w:numPr>
              <w:rPr>
                <w:color w:val="002060"/>
                <w:sz w:val="22"/>
                <w:szCs w:val="22"/>
              </w:rPr>
            </w:pPr>
            <w:r>
              <w:rPr>
                <w:color w:val="002060"/>
                <w:sz w:val="22"/>
                <w:szCs w:val="22"/>
              </w:rPr>
              <w:t>10% du totalité de personnes aidantes dans la Région sont touchés par l’action.</w:t>
            </w:r>
          </w:p>
          <w:p w14:paraId="4030F0A4" w14:textId="5F18B65A" w:rsidR="00522043" w:rsidRPr="003E6494" w:rsidRDefault="00522043" w:rsidP="00736941">
            <w:pPr>
              <w:pStyle w:val="NoNormal"/>
              <w:rPr>
                <w:color w:val="002060"/>
                <w:sz w:val="22"/>
                <w:szCs w:val="22"/>
              </w:rPr>
            </w:pPr>
          </w:p>
        </w:tc>
      </w:tr>
    </w:tbl>
    <w:p w14:paraId="3A60746B" w14:textId="77777777" w:rsidR="003949C2" w:rsidRDefault="003949C2" w:rsidP="00E04044">
      <w:pPr>
        <w:pStyle w:val="NoNormal"/>
        <w:rPr>
          <w:ins w:id="275" w:author="Vera OVCHARENKO" w:date="2019-04-19T12:57:00Z"/>
          <w:color w:val="002060"/>
          <w:sz w:val="22"/>
          <w:szCs w:val="22"/>
        </w:rPr>
      </w:pPr>
    </w:p>
    <w:p w14:paraId="05A3055F" w14:textId="77777777" w:rsidR="003949C2" w:rsidRPr="003E6494" w:rsidRDefault="003949C2"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7A23754C" w14:textId="77777777" w:rsidTr="00FF5211">
        <w:tc>
          <w:tcPr>
            <w:tcW w:w="9062" w:type="dxa"/>
          </w:tcPr>
          <w:p w14:paraId="77BF1F5F" w14:textId="4B8B0E5C" w:rsidR="00E04044" w:rsidRPr="00F04D0B" w:rsidRDefault="00E04044" w:rsidP="00FF5211">
            <w:pPr>
              <w:pStyle w:val="NoNormal"/>
              <w:rPr>
                <w:color w:val="002060"/>
                <w:sz w:val="22"/>
                <w:szCs w:val="22"/>
              </w:rPr>
            </w:pPr>
            <w:r w:rsidRPr="00F04D0B">
              <w:rPr>
                <w:color w:val="002060"/>
                <w:sz w:val="22"/>
                <w:szCs w:val="22"/>
              </w:rPr>
              <w:t xml:space="preserve">Rayonnement territorial du projet </w:t>
            </w:r>
            <w:r w:rsidR="000D6CF2" w:rsidRPr="00F04D0B">
              <w:rPr>
                <w:color w:val="002060"/>
                <w:sz w:val="22"/>
                <w:szCs w:val="22"/>
              </w:rPr>
              <w:t>–</w:t>
            </w:r>
            <w:r w:rsidRPr="00F04D0B">
              <w:rPr>
                <w:color w:val="002060"/>
                <w:sz w:val="22"/>
                <w:szCs w:val="22"/>
              </w:rPr>
              <w:t xml:space="preserve"> 1000</w:t>
            </w:r>
            <w:r w:rsidR="000D6CF2" w:rsidRPr="00F04D0B">
              <w:rPr>
                <w:color w:val="002060"/>
                <w:sz w:val="22"/>
                <w:szCs w:val="22"/>
              </w:rPr>
              <w:t xml:space="preserve"> (</w:t>
            </w:r>
            <w:r w:rsidR="00F04D0B" w:rsidRPr="00F04D0B">
              <w:rPr>
                <w:color w:val="002060"/>
                <w:sz w:val="22"/>
                <w:szCs w:val="22"/>
              </w:rPr>
              <w:t>994</w:t>
            </w:r>
            <w:r w:rsidR="000D6CF2" w:rsidRPr="00F04D0B">
              <w:rPr>
                <w:color w:val="002060"/>
                <w:sz w:val="22"/>
                <w:szCs w:val="22"/>
              </w:rPr>
              <w:t>)</w:t>
            </w:r>
          </w:p>
        </w:tc>
      </w:tr>
      <w:tr w:rsidR="003E6494" w:rsidRPr="003E6494" w14:paraId="6D4B6FD4" w14:textId="77777777" w:rsidTr="00FF5211">
        <w:tc>
          <w:tcPr>
            <w:tcW w:w="9062" w:type="dxa"/>
          </w:tcPr>
          <w:p w14:paraId="0B76D186" w14:textId="668BFED3" w:rsidR="00032EE6" w:rsidRDefault="00E473BF" w:rsidP="00C06911">
            <w:pPr>
              <w:rPr>
                <w:color w:val="002060"/>
              </w:rPr>
            </w:pPr>
            <w:r w:rsidRPr="00B453B6">
              <w:rPr>
                <w:color w:val="002060"/>
              </w:rPr>
              <w:t xml:space="preserve">Le projet </w:t>
            </w:r>
            <w:r w:rsidR="00D007A3">
              <w:rPr>
                <w:color w:val="002060"/>
              </w:rPr>
              <w:t>se déroule</w:t>
            </w:r>
            <w:r w:rsidRPr="00B453B6">
              <w:rPr>
                <w:color w:val="002060"/>
              </w:rPr>
              <w:t xml:space="preserve"> sur l</w:t>
            </w:r>
            <w:r w:rsidR="00A12DD3" w:rsidRPr="00B453B6">
              <w:rPr>
                <w:color w:val="002060"/>
              </w:rPr>
              <w:t>’ensemble du Territoire du Val de Marne</w:t>
            </w:r>
            <w:r w:rsidR="00D007A3">
              <w:rPr>
                <w:color w:val="002060"/>
              </w:rPr>
              <w:t>, pour</w:t>
            </w:r>
            <w:r w:rsidR="00BA6981" w:rsidRPr="00B453B6">
              <w:rPr>
                <w:color w:val="002060"/>
              </w:rPr>
              <w:t xml:space="preserve"> être </w:t>
            </w:r>
            <w:r w:rsidR="00D007A3">
              <w:rPr>
                <w:color w:val="002060"/>
              </w:rPr>
              <w:t xml:space="preserve">ensuite </w:t>
            </w:r>
            <w:r w:rsidR="00BA6981" w:rsidRPr="00B453B6">
              <w:rPr>
                <w:color w:val="002060"/>
              </w:rPr>
              <w:t xml:space="preserve">diffusé en </w:t>
            </w:r>
            <w:ins w:id="276" w:author="Christian Schoen" w:date="2019-05-14T08:02:00Z">
              <w:r w:rsidR="005F57EA">
                <w:rPr>
                  <w:color w:val="002060"/>
                </w:rPr>
                <w:t>R</w:t>
              </w:r>
            </w:ins>
            <w:del w:id="277" w:author="Christian Schoen" w:date="2019-05-14T08:02:00Z">
              <w:r w:rsidR="00BA6981" w:rsidRPr="00B453B6" w:rsidDel="005F57EA">
                <w:rPr>
                  <w:color w:val="002060"/>
                </w:rPr>
                <w:delText>r</w:delText>
              </w:r>
            </w:del>
            <w:r w:rsidR="00BA6981" w:rsidRPr="00B453B6">
              <w:rPr>
                <w:color w:val="002060"/>
              </w:rPr>
              <w:t xml:space="preserve">égion </w:t>
            </w:r>
            <w:r w:rsidR="00F04D0B">
              <w:rPr>
                <w:color w:val="002060"/>
              </w:rPr>
              <w:t xml:space="preserve">IdF </w:t>
            </w:r>
            <w:r w:rsidR="00AE6DB8" w:rsidRPr="00B453B6">
              <w:rPr>
                <w:color w:val="002060"/>
              </w:rPr>
              <w:t>et au</w:t>
            </w:r>
            <w:r w:rsidR="006E7704" w:rsidRPr="00B453B6">
              <w:rPr>
                <w:color w:val="002060"/>
              </w:rPr>
              <w:t>-delà</w:t>
            </w:r>
            <w:r w:rsidR="00BA6981" w:rsidRPr="00B453B6">
              <w:rPr>
                <w:color w:val="002060"/>
              </w:rPr>
              <w:t>.</w:t>
            </w:r>
            <w:r w:rsidR="00D007A3">
              <w:rPr>
                <w:color w:val="002060"/>
              </w:rPr>
              <w:t xml:space="preserve"> </w:t>
            </w:r>
          </w:p>
          <w:p w14:paraId="0A7C09A1" w14:textId="24A9B13D" w:rsidR="00A91448" w:rsidRPr="00B453B6" w:rsidRDefault="005F57EA" w:rsidP="00C06911">
            <w:pPr>
              <w:rPr>
                <w:color w:val="002060"/>
              </w:rPr>
            </w:pPr>
            <w:ins w:id="278" w:author="Christian Schoen" w:date="2019-05-14T08:02:00Z">
              <w:r>
                <w:rPr>
                  <w:color w:val="002060"/>
                </w:rPr>
                <w:t>En parallèle, l</w:t>
              </w:r>
            </w:ins>
            <w:del w:id="279" w:author="Christian Schoen" w:date="2019-05-14T08:02:00Z">
              <w:r w:rsidR="00F04D0B" w:rsidDel="005F57EA">
                <w:rPr>
                  <w:color w:val="002060"/>
                </w:rPr>
                <w:delText>L</w:delText>
              </w:r>
            </w:del>
            <w:r w:rsidR="00875F80" w:rsidRPr="00B453B6">
              <w:rPr>
                <w:color w:val="002060"/>
              </w:rPr>
              <w:t xml:space="preserve">e département de </w:t>
            </w:r>
            <w:r w:rsidR="00AA617A" w:rsidRPr="00B453B6">
              <w:rPr>
                <w:color w:val="002060"/>
              </w:rPr>
              <w:t>Seine-et-Marne</w:t>
            </w:r>
            <w:r w:rsidR="00D007A3">
              <w:rPr>
                <w:color w:val="002060"/>
              </w:rPr>
              <w:t xml:space="preserve"> (</w:t>
            </w:r>
            <w:r w:rsidR="00F04D0B">
              <w:rPr>
                <w:color w:val="002060"/>
              </w:rPr>
              <w:t xml:space="preserve">lettre </w:t>
            </w:r>
            <w:r w:rsidR="00D007A3">
              <w:rPr>
                <w:color w:val="002060"/>
              </w:rPr>
              <w:t xml:space="preserve">Mr Coudray) </w:t>
            </w:r>
            <w:r w:rsidR="00D14079" w:rsidRPr="00B453B6">
              <w:rPr>
                <w:color w:val="002060"/>
              </w:rPr>
              <w:t xml:space="preserve">a exprimé le souhait </w:t>
            </w:r>
            <w:r w:rsidR="00D007A3">
              <w:rPr>
                <w:color w:val="002060"/>
              </w:rPr>
              <w:t xml:space="preserve">de tester le </w:t>
            </w:r>
            <w:r w:rsidR="00F04D0B">
              <w:rPr>
                <w:color w:val="002060"/>
              </w:rPr>
              <w:t xml:space="preserve">jeu </w:t>
            </w:r>
            <w:r w:rsidR="00AD1E7A" w:rsidRPr="00B453B6">
              <w:rPr>
                <w:color w:val="002060"/>
              </w:rPr>
              <w:t xml:space="preserve">dans le cadre de sa politique </w:t>
            </w:r>
            <w:r w:rsidR="00F076A9" w:rsidRPr="00B453B6">
              <w:rPr>
                <w:color w:val="002060"/>
              </w:rPr>
              <w:t xml:space="preserve">à l’égard des proches aidants. Le jeu sera testé </w:t>
            </w:r>
            <w:r w:rsidR="00AF7018" w:rsidRPr="00B453B6">
              <w:rPr>
                <w:color w:val="002060"/>
              </w:rPr>
              <w:t>à un plan local (</w:t>
            </w:r>
            <w:r w:rsidR="00A91448" w:rsidRPr="00B453B6">
              <w:rPr>
                <w:color w:val="002060"/>
              </w:rPr>
              <w:t>déploiement possible</w:t>
            </w:r>
            <w:r w:rsidR="00AF7018" w:rsidRPr="00B453B6">
              <w:rPr>
                <w:color w:val="002060"/>
              </w:rPr>
              <w:t>)</w:t>
            </w:r>
            <w:r w:rsidR="00C21216" w:rsidRPr="00B453B6">
              <w:rPr>
                <w:color w:val="002060"/>
              </w:rPr>
              <w:t xml:space="preserve"> par les </w:t>
            </w:r>
            <w:r w:rsidR="00A91448" w:rsidRPr="00B453B6">
              <w:rPr>
                <w:color w:val="002060"/>
              </w:rPr>
              <w:t>proches</w:t>
            </w:r>
            <w:r w:rsidR="00C21216" w:rsidRPr="00B453B6">
              <w:rPr>
                <w:color w:val="002060"/>
              </w:rPr>
              <w:t xml:space="preserve"> aidants</w:t>
            </w:r>
            <w:r w:rsidR="00D064E4" w:rsidRPr="00B453B6">
              <w:rPr>
                <w:color w:val="002060"/>
              </w:rPr>
              <w:t xml:space="preserve">, des agents du département et des pôles autonomie </w:t>
            </w:r>
            <w:r w:rsidR="00A91448" w:rsidRPr="00B453B6">
              <w:rPr>
                <w:color w:val="002060"/>
              </w:rPr>
              <w:t>territoriaux</w:t>
            </w:r>
            <w:r w:rsidR="00D007A3">
              <w:rPr>
                <w:color w:val="002060"/>
              </w:rPr>
              <w:t xml:space="preserve">. </w:t>
            </w:r>
            <w:r w:rsidR="00C40FF5" w:rsidRPr="00B453B6">
              <w:rPr>
                <w:color w:val="002060"/>
              </w:rPr>
              <w:t>L’action</w:t>
            </w:r>
            <w:r w:rsidR="00BD354A" w:rsidRPr="00B453B6">
              <w:rPr>
                <w:color w:val="002060"/>
              </w:rPr>
              <w:t xml:space="preserve"> est</w:t>
            </w:r>
            <w:r w:rsidR="00C40FF5" w:rsidRPr="00B453B6">
              <w:rPr>
                <w:color w:val="002060"/>
              </w:rPr>
              <w:t xml:space="preserve"> </w:t>
            </w:r>
            <w:r w:rsidR="00B51191" w:rsidRPr="00B453B6">
              <w:rPr>
                <w:color w:val="002060"/>
              </w:rPr>
              <w:t>prévue</w:t>
            </w:r>
            <w:r w:rsidR="00C40FF5" w:rsidRPr="00B453B6">
              <w:rPr>
                <w:color w:val="002060"/>
              </w:rPr>
              <w:t xml:space="preserve"> pour octobre 2019</w:t>
            </w:r>
            <w:ins w:id="280" w:author="Christian Schoen" w:date="2019-05-14T08:03:00Z">
              <w:r>
                <w:rPr>
                  <w:color w:val="002060"/>
                </w:rPr>
                <w:t xml:space="preserve"> = </w:t>
              </w:r>
            </w:ins>
            <w:del w:id="281" w:author="Christian Schoen" w:date="2019-05-14T08:03:00Z">
              <w:r w:rsidR="00C40FF5" w:rsidRPr="00B453B6" w:rsidDel="005F57EA">
                <w:rPr>
                  <w:color w:val="002060"/>
                </w:rPr>
                <w:delText xml:space="preserve">, ce qui correspond au </w:delText>
              </w:r>
            </w:del>
            <w:r w:rsidR="00C40FF5" w:rsidRPr="00B453B6">
              <w:rPr>
                <w:color w:val="002060"/>
              </w:rPr>
              <w:t xml:space="preserve">début du projet </w:t>
            </w:r>
            <w:r w:rsidR="00F04D0B">
              <w:rPr>
                <w:color w:val="002060"/>
              </w:rPr>
              <w:t xml:space="preserve">« KA » </w:t>
            </w:r>
            <w:r w:rsidR="00BD354A" w:rsidRPr="00B453B6">
              <w:rPr>
                <w:color w:val="002060"/>
              </w:rPr>
              <w:t>et la phase 1 de Living Labs</w:t>
            </w:r>
            <w:r w:rsidR="00F04D0B">
              <w:rPr>
                <w:color w:val="002060"/>
              </w:rPr>
              <w:t> ; et</w:t>
            </w:r>
            <w:r w:rsidR="00B51191" w:rsidRPr="00B453B6">
              <w:rPr>
                <w:color w:val="002060"/>
              </w:rPr>
              <w:t xml:space="preserve"> sera liée </w:t>
            </w:r>
            <w:r w:rsidR="00320239" w:rsidRPr="00B453B6">
              <w:rPr>
                <w:color w:val="002060"/>
              </w:rPr>
              <w:t>à</w:t>
            </w:r>
            <w:del w:id="282" w:author="Christian Schoen" w:date="2019-05-14T08:04:00Z">
              <w:r w:rsidR="00320239" w:rsidRPr="00B453B6" w:rsidDel="005F57EA">
                <w:rPr>
                  <w:color w:val="002060"/>
                </w:rPr>
                <w:delText xml:space="preserve"> la semaine des aidants et à</w:delText>
              </w:r>
            </w:del>
            <w:r w:rsidR="00320239" w:rsidRPr="00B453B6">
              <w:rPr>
                <w:color w:val="002060"/>
              </w:rPr>
              <w:t xml:space="preserve"> la Semaine Bleue</w:t>
            </w:r>
            <w:r w:rsidR="00566C5A" w:rsidRPr="00B453B6">
              <w:rPr>
                <w:color w:val="002060"/>
              </w:rPr>
              <w:t xml:space="preserve"> </w:t>
            </w:r>
            <w:r w:rsidR="00B453B6" w:rsidRPr="00B453B6">
              <w:rPr>
                <w:color w:val="002060"/>
              </w:rPr>
              <w:t>(7 -13 octobre 2019)</w:t>
            </w:r>
            <w:r w:rsidR="00320239" w:rsidRPr="00B453B6">
              <w:rPr>
                <w:color w:val="002060"/>
              </w:rPr>
              <w:t>.</w:t>
            </w:r>
          </w:p>
          <w:p w14:paraId="5298D7A1" w14:textId="77777777" w:rsidR="006E7704" w:rsidRPr="00B453B6" w:rsidRDefault="006E7704" w:rsidP="00C06911">
            <w:pPr>
              <w:rPr>
                <w:color w:val="002060"/>
              </w:rPr>
            </w:pPr>
          </w:p>
          <w:p w14:paraId="54D9E17D" w14:textId="07B6C0C6" w:rsidR="00B453B6" w:rsidRPr="00B453B6" w:rsidRDefault="00F04D0B" w:rsidP="00C06911">
            <w:pPr>
              <w:rPr>
                <w:color w:val="002060"/>
              </w:rPr>
            </w:pPr>
            <w:r>
              <w:rPr>
                <w:color w:val="002060"/>
              </w:rPr>
              <w:t>Trois étapes du</w:t>
            </w:r>
            <w:r w:rsidR="002F7245" w:rsidRPr="00B453B6">
              <w:rPr>
                <w:color w:val="002060"/>
              </w:rPr>
              <w:t xml:space="preserve"> déploiement</w:t>
            </w:r>
            <w:r>
              <w:rPr>
                <w:color w:val="002060"/>
              </w:rPr>
              <w:t xml:space="preserve"> </w:t>
            </w:r>
            <w:r w:rsidR="003470FC" w:rsidRPr="00B453B6">
              <w:rPr>
                <w:color w:val="002060"/>
              </w:rPr>
              <w:t>:</w:t>
            </w:r>
          </w:p>
          <w:p w14:paraId="66199503" w14:textId="77777777" w:rsidR="000A7C0D" w:rsidRPr="00B453B6" w:rsidRDefault="000A7C0D" w:rsidP="00C06911">
            <w:pPr>
              <w:rPr>
                <w:color w:val="002060"/>
              </w:rPr>
            </w:pPr>
          </w:p>
          <w:p w14:paraId="42E86BD4" w14:textId="77777777" w:rsidR="00B453B6" w:rsidRPr="00B453B6" w:rsidRDefault="00B453B6" w:rsidP="00B453B6">
            <w:pPr>
              <w:pStyle w:val="Paragraphedeliste"/>
              <w:numPr>
                <w:ilvl w:val="0"/>
                <w:numId w:val="17"/>
              </w:numPr>
              <w:rPr>
                <w:color w:val="1F3864" w:themeColor="accent1" w:themeShade="80"/>
              </w:rPr>
            </w:pPr>
            <w:r w:rsidRPr="00B453B6">
              <w:rPr>
                <w:color w:val="002060"/>
              </w:rPr>
              <w:t>Le pilote / living’ lab a</w:t>
            </w:r>
            <w:r w:rsidR="00C3006D" w:rsidRPr="00B453B6">
              <w:rPr>
                <w:color w:val="1F3864" w:themeColor="accent1" w:themeShade="80"/>
              </w:rPr>
              <w:t xml:space="preserve">u sein du réseau de </w:t>
            </w:r>
            <w:r w:rsidR="000A7C0D" w:rsidRPr="00B453B6">
              <w:rPr>
                <w:color w:val="1F3864" w:themeColor="accent1" w:themeShade="80"/>
              </w:rPr>
              <w:t>PSPPE</w:t>
            </w:r>
            <w:r w:rsidRPr="00B453B6">
              <w:rPr>
                <w:color w:val="1F3864" w:themeColor="accent1" w:themeShade="80"/>
              </w:rPr>
              <w:t>.</w:t>
            </w:r>
          </w:p>
          <w:p w14:paraId="478D30E7" w14:textId="1D012936" w:rsidR="00C3006D" w:rsidRPr="00B453B6" w:rsidRDefault="00B453B6" w:rsidP="00B453B6">
            <w:pPr>
              <w:pStyle w:val="Paragraphedeliste"/>
              <w:numPr>
                <w:ilvl w:val="0"/>
                <w:numId w:val="17"/>
              </w:numPr>
              <w:rPr>
                <w:color w:val="1F3864" w:themeColor="accent1" w:themeShade="80"/>
              </w:rPr>
            </w:pPr>
            <w:r w:rsidRPr="00B453B6">
              <w:rPr>
                <w:color w:val="002060"/>
              </w:rPr>
              <w:lastRenderedPageBreak/>
              <w:t>La dissémination sur le Département</w:t>
            </w:r>
            <w:r w:rsidRPr="00B453B6">
              <w:rPr>
                <w:color w:val="1F3864" w:themeColor="accent1" w:themeShade="80"/>
              </w:rPr>
              <w:t xml:space="preserve"> avec </w:t>
            </w:r>
            <w:r w:rsidR="00C3006D" w:rsidRPr="00B453B6">
              <w:rPr>
                <w:color w:val="1F3864" w:themeColor="accent1" w:themeShade="80"/>
              </w:rPr>
              <w:t>le soutien de</w:t>
            </w:r>
            <w:r w:rsidR="00D007A3">
              <w:rPr>
                <w:color w:val="1F3864" w:themeColor="accent1" w:themeShade="80"/>
              </w:rPr>
              <w:t>s</w:t>
            </w:r>
            <w:r w:rsidR="00C3006D" w:rsidRPr="00B453B6">
              <w:rPr>
                <w:color w:val="1F3864" w:themeColor="accent1" w:themeShade="80"/>
              </w:rPr>
              <w:t xml:space="preserve"> </w:t>
            </w:r>
            <w:ins w:id="283" w:author="Christian Schoen" w:date="2019-05-14T08:04:00Z">
              <w:r w:rsidR="005F57EA">
                <w:rPr>
                  <w:color w:val="1F3864" w:themeColor="accent1" w:themeShade="80"/>
                </w:rPr>
                <w:t>D</w:t>
              </w:r>
            </w:ins>
            <w:del w:id="284" w:author="Christian Schoen" w:date="2019-05-14T08:04:00Z">
              <w:r w:rsidR="000F7926" w:rsidRPr="00B453B6" w:rsidDel="005F57EA">
                <w:rPr>
                  <w:color w:val="1F3864" w:themeColor="accent1" w:themeShade="80"/>
                </w:rPr>
                <w:delText>d</w:delText>
              </w:r>
            </w:del>
            <w:r w:rsidR="000F7926" w:rsidRPr="00B453B6">
              <w:rPr>
                <w:color w:val="1F3864" w:themeColor="accent1" w:themeShade="80"/>
              </w:rPr>
              <w:t xml:space="preserve">épartements Val-de-Marne et </w:t>
            </w:r>
            <w:r w:rsidR="000F7926" w:rsidRPr="00B453B6">
              <w:rPr>
                <w:color w:val="002060"/>
              </w:rPr>
              <w:t>Seine-et-Marne</w:t>
            </w:r>
            <w:r w:rsidR="007831A9" w:rsidRPr="00B453B6">
              <w:rPr>
                <w:color w:val="002060"/>
              </w:rPr>
              <w:t>.</w:t>
            </w:r>
          </w:p>
          <w:p w14:paraId="4A2AC8E9" w14:textId="4AC7D162" w:rsidR="00B453B6" w:rsidRDefault="00B453B6" w:rsidP="00B453B6">
            <w:pPr>
              <w:pStyle w:val="Paragraphedeliste"/>
              <w:numPr>
                <w:ilvl w:val="0"/>
                <w:numId w:val="17"/>
              </w:numPr>
              <w:rPr>
                <w:color w:val="002060"/>
              </w:rPr>
            </w:pPr>
            <w:r w:rsidRPr="00B453B6">
              <w:rPr>
                <w:color w:val="002060"/>
              </w:rPr>
              <w:t>La dissémination sur la Région (avec une autre aide de la Région).</w:t>
            </w:r>
          </w:p>
          <w:p w14:paraId="6EB86B0D" w14:textId="77777777" w:rsidR="00B453B6" w:rsidRPr="00B453B6" w:rsidRDefault="00B453B6" w:rsidP="00B453B6">
            <w:pPr>
              <w:pStyle w:val="Paragraphedeliste"/>
              <w:rPr>
                <w:color w:val="002060"/>
              </w:rPr>
            </w:pPr>
          </w:p>
          <w:p w14:paraId="3D57D321" w14:textId="2570DB42" w:rsidR="00E04044" w:rsidRPr="003E6494" w:rsidRDefault="00C3006D" w:rsidP="00F04D0B">
            <w:pPr>
              <w:rPr>
                <w:color w:val="002060"/>
              </w:rPr>
            </w:pPr>
            <w:r w:rsidRPr="00B453B6">
              <w:rPr>
                <w:color w:val="1F3864" w:themeColor="accent1" w:themeShade="80"/>
              </w:rPr>
              <w:t>Au-delà de la région</w:t>
            </w:r>
            <w:r w:rsidR="00EA197C" w:rsidRPr="00B453B6">
              <w:rPr>
                <w:color w:val="1F3864" w:themeColor="accent1" w:themeShade="80"/>
              </w:rPr>
              <w:t xml:space="preserve"> la </w:t>
            </w:r>
            <w:r w:rsidRPr="00B453B6">
              <w:rPr>
                <w:color w:val="1F3864" w:themeColor="accent1" w:themeShade="80"/>
              </w:rPr>
              <w:t>version pour les aidés en situation de handicap et pour les aidés neurodégénératifs</w:t>
            </w:r>
            <w:r w:rsidR="00EA197C" w:rsidRPr="00B453B6">
              <w:rPr>
                <w:color w:val="1F3864" w:themeColor="accent1" w:themeShade="80"/>
              </w:rPr>
              <w:t xml:space="preserve"> </w:t>
            </w:r>
            <w:r w:rsidR="0000656A">
              <w:rPr>
                <w:color w:val="1F3864" w:themeColor="accent1" w:themeShade="80"/>
              </w:rPr>
              <w:t>pourra être</w:t>
            </w:r>
            <w:r w:rsidR="00EA197C" w:rsidRPr="00B453B6">
              <w:rPr>
                <w:color w:val="1F3864" w:themeColor="accent1" w:themeShade="80"/>
              </w:rPr>
              <w:t xml:space="preserve"> </w:t>
            </w:r>
            <w:r w:rsidR="00346A0B" w:rsidRPr="00B453B6">
              <w:rPr>
                <w:color w:val="1F3864" w:themeColor="accent1" w:themeShade="80"/>
              </w:rPr>
              <w:t>distribuée.</w:t>
            </w:r>
            <w:r w:rsidR="00B453B6">
              <w:rPr>
                <w:color w:val="1F3864" w:themeColor="accent1" w:themeShade="80"/>
              </w:rPr>
              <w:t xml:space="preserve"> </w:t>
            </w:r>
          </w:p>
        </w:tc>
      </w:tr>
    </w:tbl>
    <w:p w14:paraId="020E05DD" w14:textId="32420227" w:rsidR="00E0404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4148"/>
        <w:gridCol w:w="4148"/>
      </w:tblGrid>
      <w:tr w:rsidR="00575DE2" w14:paraId="7848185D" w14:textId="77777777" w:rsidTr="00575DE2">
        <w:tc>
          <w:tcPr>
            <w:tcW w:w="4148" w:type="dxa"/>
          </w:tcPr>
          <w:p w14:paraId="052A909F" w14:textId="77777777" w:rsidR="00575DE2" w:rsidRPr="003E6494" w:rsidRDefault="00575DE2" w:rsidP="00575DE2">
            <w:pPr>
              <w:rPr>
                <w:color w:val="002060"/>
              </w:rPr>
            </w:pPr>
            <w:r w:rsidRPr="003E6494">
              <w:rPr>
                <w:color w:val="002060"/>
              </w:rPr>
              <w:t>Date prévisionnelle de démarrage</w:t>
            </w:r>
          </w:p>
          <w:p w14:paraId="03644437" w14:textId="77777777" w:rsidR="00575DE2" w:rsidRDefault="00575DE2" w:rsidP="00E04044">
            <w:pPr>
              <w:pStyle w:val="NoNormal"/>
              <w:rPr>
                <w:color w:val="002060"/>
                <w:sz w:val="22"/>
                <w:szCs w:val="22"/>
              </w:rPr>
            </w:pPr>
          </w:p>
        </w:tc>
        <w:tc>
          <w:tcPr>
            <w:tcW w:w="4148" w:type="dxa"/>
          </w:tcPr>
          <w:p w14:paraId="38999DD0" w14:textId="70E63DFF" w:rsidR="00575DE2" w:rsidRDefault="00614FD3" w:rsidP="00E04044">
            <w:pPr>
              <w:pStyle w:val="NoNormal"/>
              <w:rPr>
                <w:color w:val="002060"/>
                <w:sz w:val="22"/>
                <w:szCs w:val="22"/>
              </w:rPr>
            </w:pPr>
            <w:r>
              <w:rPr>
                <w:color w:val="002060"/>
                <w:sz w:val="22"/>
                <w:szCs w:val="22"/>
              </w:rPr>
              <w:t xml:space="preserve">1 </w:t>
            </w:r>
            <w:r w:rsidR="00C76683">
              <w:rPr>
                <w:color w:val="002060"/>
                <w:sz w:val="22"/>
                <w:szCs w:val="22"/>
              </w:rPr>
              <w:t xml:space="preserve">septembre </w:t>
            </w:r>
            <w:r>
              <w:rPr>
                <w:color w:val="002060"/>
                <w:sz w:val="22"/>
                <w:szCs w:val="22"/>
              </w:rPr>
              <w:t>2019</w:t>
            </w:r>
          </w:p>
        </w:tc>
      </w:tr>
      <w:tr w:rsidR="00575DE2" w14:paraId="64638673" w14:textId="77777777" w:rsidTr="00575DE2">
        <w:tc>
          <w:tcPr>
            <w:tcW w:w="4148" w:type="dxa"/>
          </w:tcPr>
          <w:p w14:paraId="1C70778A" w14:textId="77777777" w:rsidR="00575DE2" w:rsidRPr="003E6494" w:rsidRDefault="00575DE2" w:rsidP="00575DE2">
            <w:pPr>
              <w:rPr>
                <w:color w:val="002060"/>
              </w:rPr>
            </w:pPr>
            <w:r w:rsidRPr="003E6494">
              <w:rPr>
                <w:color w:val="002060"/>
              </w:rPr>
              <w:t>Date prévisionnelle de fin</w:t>
            </w:r>
          </w:p>
          <w:p w14:paraId="00DBA5E5" w14:textId="77777777" w:rsidR="00575DE2" w:rsidRDefault="00575DE2" w:rsidP="00E04044">
            <w:pPr>
              <w:pStyle w:val="NoNormal"/>
              <w:rPr>
                <w:color w:val="002060"/>
                <w:sz w:val="22"/>
                <w:szCs w:val="22"/>
              </w:rPr>
            </w:pPr>
          </w:p>
        </w:tc>
        <w:tc>
          <w:tcPr>
            <w:tcW w:w="4148" w:type="dxa"/>
          </w:tcPr>
          <w:p w14:paraId="0577EA48" w14:textId="72E8944C" w:rsidR="00575DE2" w:rsidRDefault="00614FD3" w:rsidP="00E04044">
            <w:pPr>
              <w:pStyle w:val="NoNormal"/>
              <w:rPr>
                <w:color w:val="002060"/>
                <w:sz w:val="22"/>
                <w:szCs w:val="22"/>
              </w:rPr>
            </w:pPr>
            <w:r>
              <w:rPr>
                <w:color w:val="002060"/>
                <w:sz w:val="22"/>
                <w:szCs w:val="22"/>
              </w:rPr>
              <w:t xml:space="preserve">31 </w:t>
            </w:r>
            <w:r w:rsidR="00B77C3A">
              <w:rPr>
                <w:color w:val="002060"/>
                <w:sz w:val="22"/>
                <w:szCs w:val="22"/>
              </w:rPr>
              <w:t>mai</w:t>
            </w:r>
            <w:r>
              <w:rPr>
                <w:color w:val="002060"/>
                <w:sz w:val="22"/>
                <w:szCs w:val="22"/>
              </w:rPr>
              <w:t xml:space="preserve"> 2020</w:t>
            </w:r>
            <w:ins w:id="285" w:author="Christian Schoen" w:date="2019-04-20T08:52:00Z">
              <w:r w:rsidR="00E05649">
                <w:rPr>
                  <w:color w:val="002060"/>
                  <w:sz w:val="22"/>
                  <w:szCs w:val="22"/>
                </w:rPr>
                <w:t xml:space="preserve"> </w:t>
              </w:r>
            </w:ins>
          </w:p>
        </w:tc>
      </w:tr>
      <w:tr w:rsidR="00575DE2" w14:paraId="16D0C9C7" w14:textId="77777777" w:rsidTr="00575DE2">
        <w:tc>
          <w:tcPr>
            <w:tcW w:w="4148" w:type="dxa"/>
          </w:tcPr>
          <w:p w14:paraId="5A8093E1" w14:textId="77777777" w:rsidR="00575DE2" w:rsidRPr="003E6494" w:rsidRDefault="00575DE2" w:rsidP="00575DE2">
            <w:pPr>
              <w:rPr>
                <w:color w:val="002060"/>
              </w:rPr>
            </w:pPr>
            <w:r w:rsidRPr="003E6494">
              <w:rPr>
                <w:color w:val="002060"/>
              </w:rPr>
              <w:t>Montant de subvention demandé</w:t>
            </w:r>
          </w:p>
          <w:p w14:paraId="5929DB40" w14:textId="77777777" w:rsidR="00575DE2" w:rsidRDefault="00575DE2" w:rsidP="00E04044">
            <w:pPr>
              <w:pStyle w:val="NoNormal"/>
              <w:rPr>
                <w:color w:val="002060"/>
                <w:sz w:val="22"/>
                <w:szCs w:val="22"/>
              </w:rPr>
            </w:pPr>
          </w:p>
        </w:tc>
        <w:tc>
          <w:tcPr>
            <w:tcW w:w="4148" w:type="dxa"/>
          </w:tcPr>
          <w:p w14:paraId="35CD0F4D" w14:textId="778EB3B9" w:rsidR="00575DE2" w:rsidRDefault="00614FD3" w:rsidP="00E04044">
            <w:pPr>
              <w:pStyle w:val="NoNormal"/>
              <w:rPr>
                <w:color w:val="002060"/>
                <w:sz w:val="22"/>
                <w:szCs w:val="22"/>
              </w:rPr>
            </w:pPr>
            <w:r>
              <w:rPr>
                <w:color w:val="002060"/>
                <w:sz w:val="22"/>
                <w:szCs w:val="22"/>
              </w:rPr>
              <w:t>40 000 EUR</w:t>
            </w:r>
          </w:p>
        </w:tc>
      </w:tr>
    </w:tbl>
    <w:p w14:paraId="295952FC" w14:textId="77777777" w:rsidR="00575DE2" w:rsidRPr="003E6494" w:rsidRDefault="00575DE2" w:rsidP="00E04044">
      <w:pPr>
        <w:pStyle w:val="NoNormal"/>
        <w:rPr>
          <w:color w:val="002060"/>
          <w:sz w:val="22"/>
          <w:szCs w:val="22"/>
        </w:rPr>
      </w:pPr>
    </w:p>
    <w:p w14:paraId="1622358D" w14:textId="77777777" w:rsidR="00423D70" w:rsidRPr="003E6494" w:rsidRDefault="00423D70" w:rsidP="00550960">
      <w:pPr>
        <w:rPr>
          <w:color w:val="002060"/>
        </w:rPr>
      </w:pPr>
    </w:p>
    <w:p w14:paraId="30A9F322" w14:textId="77777777" w:rsidR="00423D70" w:rsidRPr="003E6494" w:rsidRDefault="00423D70" w:rsidP="00423D70">
      <w:pPr>
        <w:rPr>
          <w:b/>
          <w:color w:val="002060"/>
          <w:u w:val="single"/>
        </w:rPr>
      </w:pPr>
      <w:r w:rsidRPr="003E6494">
        <w:rPr>
          <w:b/>
          <w:color w:val="002060"/>
          <w:u w:val="single"/>
        </w:rPr>
        <w:t>Renseignements divers</w:t>
      </w:r>
    </w:p>
    <w:p w14:paraId="43B40009" w14:textId="77777777" w:rsidR="00550960" w:rsidRPr="003E6494" w:rsidRDefault="00550960"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7B31515F" w14:textId="77777777" w:rsidTr="00FF5211">
        <w:tc>
          <w:tcPr>
            <w:tcW w:w="9062" w:type="dxa"/>
          </w:tcPr>
          <w:p w14:paraId="6F03ADD9" w14:textId="3221056C" w:rsidR="00E04044" w:rsidRPr="003E6494" w:rsidRDefault="00E04044" w:rsidP="00FF5211">
            <w:pPr>
              <w:pStyle w:val="NoNormal"/>
              <w:rPr>
                <w:color w:val="002060"/>
                <w:sz w:val="22"/>
                <w:szCs w:val="22"/>
              </w:rPr>
            </w:pPr>
            <w:r w:rsidRPr="003E6494">
              <w:rPr>
                <w:color w:val="002060"/>
                <w:sz w:val="22"/>
                <w:szCs w:val="22"/>
              </w:rPr>
              <w:t>Renseignements divers – Les actions ou les publics sont-ils situés dans une/des commune(s) comportant un Quartier Politique de la Ville ? Si oui, précisez lesquels. Sinon indiquez « NC » - 1000</w:t>
            </w:r>
            <w:ins w:id="286" w:author="Christian Schoen" w:date="2019-04-20T08:53:00Z">
              <w:r w:rsidR="00E05649">
                <w:rPr>
                  <w:color w:val="002060"/>
                  <w:sz w:val="22"/>
                  <w:szCs w:val="22"/>
                </w:rPr>
                <w:t xml:space="preserve"> </w:t>
              </w:r>
            </w:ins>
          </w:p>
        </w:tc>
      </w:tr>
      <w:tr w:rsidR="003E6494" w:rsidRPr="003E6494" w14:paraId="0EB477AA" w14:textId="77777777" w:rsidTr="00FF5211">
        <w:tc>
          <w:tcPr>
            <w:tcW w:w="9062" w:type="dxa"/>
          </w:tcPr>
          <w:p w14:paraId="41D1D9B8" w14:textId="5792657E" w:rsidR="00D007A3" w:rsidRDefault="00D007A3" w:rsidP="00E41CD5">
            <w:pPr>
              <w:pStyle w:val="NoNormal"/>
              <w:numPr>
                <w:ilvl w:val="0"/>
                <w:numId w:val="22"/>
              </w:numPr>
              <w:rPr>
                <w:color w:val="002060"/>
                <w:sz w:val="22"/>
                <w:szCs w:val="22"/>
              </w:rPr>
            </w:pPr>
            <w:r>
              <w:rPr>
                <w:color w:val="002060"/>
                <w:sz w:val="22"/>
                <w:szCs w:val="22"/>
              </w:rPr>
              <w:t>La partie Living’ Lab se déroule en présentiel sur la ville de Nogent</w:t>
            </w:r>
            <w:r w:rsidR="00E41CD5">
              <w:rPr>
                <w:color w:val="002060"/>
                <w:sz w:val="22"/>
                <w:szCs w:val="22"/>
              </w:rPr>
              <w:t xml:space="preserve"> sur Marne.</w:t>
            </w:r>
          </w:p>
          <w:p w14:paraId="00660B82" w14:textId="5E6B03A2" w:rsidR="00D007A3" w:rsidRDefault="00D007A3" w:rsidP="00E41CD5">
            <w:pPr>
              <w:pStyle w:val="NoNormal"/>
              <w:numPr>
                <w:ilvl w:val="0"/>
                <w:numId w:val="22"/>
              </w:numPr>
              <w:rPr>
                <w:color w:val="002060"/>
                <w:sz w:val="22"/>
                <w:szCs w:val="22"/>
              </w:rPr>
            </w:pPr>
            <w:r>
              <w:rPr>
                <w:color w:val="002060"/>
                <w:sz w:val="22"/>
                <w:szCs w:val="22"/>
              </w:rPr>
              <w:t>La partie e-Q</w:t>
            </w:r>
            <w:r w:rsidR="00E41CD5">
              <w:rPr>
                <w:color w:val="002060"/>
                <w:sz w:val="22"/>
                <w:szCs w:val="22"/>
              </w:rPr>
              <w:t>uestionnaire</w:t>
            </w:r>
            <w:r>
              <w:rPr>
                <w:color w:val="002060"/>
                <w:sz w:val="22"/>
                <w:szCs w:val="22"/>
              </w:rPr>
              <w:t xml:space="preserve"> se déroule sur d’autres communes (réseau</w:t>
            </w:r>
            <w:r w:rsidR="00E41CD5">
              <w:rPr>
                <w:color w:val="002060"/>
                <w:sz w:val="22"/>
                <w:szCs w:val="22"/>
              </w:rPr>
              <w:t xml:space="preserve"> PSPPE</w:t>
            </w:r>
            <w:r>
              <w:rPr>
                <w:color w:val="002060"/>
                <w:sz w:val="22"/>
                <w:szCs w:val="22"/>
              </w:rPr>
              <w:t>)</w:t>
            </w:r>
            <w:r w:rsidR="00E41CD5">
              <w:rPr>
                <w:color w:val="002060"/>
                <w:sz w:val="22"/>
                <w:szCs w:val="22"/>
              </w:rPr>
              <w:t>.</w:t>
            </w:r>
          </w:p>
          <w:p w14:paraId="4218F8DA" w14:textId="6C4CC0EE" w:rsidR="00D007A3" w:rsidRDefault="00D007A3" w:rsidP="00E41CD5">
            <w:pPr>
              <w:pStyle w:val="NoNormal"/>
              <w:numPr>
                <w:ilvl w:val="0"/>
                <w:numId w:val="22"/>
              </w:numPr>
              <w:rPr>
                <w:color w:val="002060"/>
                <w:sz w:val="22"/>
                <w:szCs w:val="22"/>
              </w:rPr>
            </w:pPr>
            <w:r>
              <w:rPr>
                <w:color w:val="002060"/>
                <w:sz w:val="22"/>
                <w:szCs w:val="22"/>
              </w:rPr>
              <w:t>Le Département V</w:t>
            </w:r>
            <w:r w:rsidR="00E41CD5">
              <w:rPr>
                <w:color w:val="002060"/>
                <w:sz w:val="22"/>
                <w:szCs w:val="22"/>
              </w:rPr>
              <w:t xml:space="preserve">al </w:t>
            </w:r>
            <w:r>
              <w:rPr>
                <w:color w:val="002060"/>
                <w:sz w:val="22"/>
                <w:szCs w:val="22"/>
              </w:rPr>
              <w:t>d</w:t>
            </w:r>
            <w:r w:rsidR="00E41CD5">
              <w:rPr>
                <w:color w:val="002060"/>
                <w:sz w:val="22"/>
                <w:szCs w:val="22"/>
              </w:rPr>
              <w:t xml:space="preserve">e </w:t>
            </w:r>
            <w:r>
              <w:rPr>
                <w:color w:val="002060"/>
                <w:sz w:val="22"/>
                <w:szCs w:val="22"/>
              </w:rPr>
              <w:t>M</w:t>
            </w:r>
            <w:r w:rsidR="00E41CD5">
              <w:rPr>
                <w:color w:val="002060"/>
                <w:sz w:val="22"/>
                <w:szCs w:val="22"/>
              </w:rPr>
              <w:t>arne</w:t>
            </w:r>
            <w:r>
              <w:rPr>
                <w:color w:val="002060"/>
                <w:sz w:val="22"/>
                <w:szCs w:val="22"/>
              </w:rPr>
              <w:t xml:space="preserve"> favorisera la réussi</w:t>
            </w:r>
            <w:r w:rsidR="00E41CD5">
              <w:rPr>
                <w:color w:val="002060"/>
                <w:sz w:val="22"/>
                <w:szCs w:val="22"/>
              </w:rPr>
              <w:t>te</w:t>
            </w:r>
            <w:r>
              <w:rPr>
                <w:color w:val="002060"/>
                <w:sz w:val="22"/>
                <w:szCs w:val="22"/>
              </w:rPr>
              <w:t xml:space="preserve"> dès cette phase pilote</w:t>
            </w:r>
            <w:r w:rsidR="009430E4">
              <w:rPr>
                <w:color w:val="002060"/>
                <w:sz w:val="22"/>
                <w:szCs w:val="22"/>
              </w:rPr>
              <w:t xml:space="preserve"> notamment lors de la semaine Bleue</w:t>
            </w:r>
            <w:r w:rsidR="00E41CD5">
              <w:rPr>
                <w:color w:val="002060"/>
                <w:sz w:val="22"/>
                <w:szCs w:val="22"/>
              </w:rPr>
              <w:t>.</w:t>
            </w:r>
          </w:p>
          <w:p w14:paraId="2E0B9DE0" w14:textId="1296E69C" w:rsidR="00E41CD5" w:rsidRPr="00E41CD5" w:rsidRDefault="00D007A3" w:rsidP="00E41CD5">
            <w:pPr>
              <w:pStyle w:val="NoNormal"/>
              <w:numPr>
                <w:ilvl w:val="0"/>
                <w:numId w:val="22"/>
              </w:numPr>
              <w:rPr>
                <w:color w:val="002060"/>
                <w:sz w:val="22"/>
                <w:szCs w:val="22"/>
              </w:rPr>
            </w:pPr>
            <w:r>
              <w:rPr>
                <w:color w:val="002060"/>
                <w:sz w:val="22"/>
                <w:szCs w:val="22"/>
              </w:rPr>
              <w:t>La région I</w:t>
            </w:r>
            <w:r w:rsidR="00E41CD5">
              <w:rPr>
                <w:color w:val="002060"/>
                <w:sz w:val="22"/>
                <w:szCs w:val="22"/>
              </w:rPr>
              <w:t>le-de-</w:t>
            </w:r>
            <w:r>
              <w:rPr>
                <w:color w:val="002060"/>
                <w:sz w:val="22"/>
                <w:szCs w:val="22"/>
              </w:rPr>
              <w:t>F</w:t>
            </w:r>
            <w:r w:rsidR="00E41CD5">
              <w:rPr>
                <w:color w:val="002060"/>
                <w:sz w:val="22"/>
                <w:szCs w:val="22"/>
              </w:rPr>
              <w:t>rance</w:t>
            </w:r>
            <w:r>
              <w:rPr>
                <w:color w:val="002060"/>
                <w:sz w:val="22"/>
                <w:szCs w:val="22"/>
              </w:rPr>
              <w:t xml:space="preserve"> en dehors de son aide financière, favorisera la dissémination sur un plus large territoire </w:t>
            </w:r>
            <w:ins w:id="287" w:author="Christian Schoen" w:date="2019-05-14T08:05:00Z">
              <w:r w:rsidR="005F57EA">
                <w:rPr>
                  <w:color w:val="002060"/>
                  <w:sz w:val="22"/>
                  <w:szCs w:val="22"/>
                </w:rPr>
                <w:t>que le Département.</w:t>
              </w:r>
            </w:ins>
          </w:p>
        </w:tc>
      </w:tr>
    </w:tbl>
    <w:p w14:paraId="3C5F6DB4"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0F89E201" w14:textId="77777777" w:rsidTr="00FF5211">
        <w:tc>
          <w:tcPr>
            <w:tcW w:w="9062" w:type="dxa"/>
          </w:tcPr>
          <w:p w14:paraId="34006E07" w14:textId="77777777" w:rsidR="00E04044" w:rsidRPr="003E6494" w:rsidRDefault="00E04044" w:rsidP="00FF5211">
            <w:pPr>
              <w:pStyle w:val="NoNormal"/>
              <w:rPr>
                <w:color w:val="002060"/>
                <w:sz w:val="22"/>
                <w:szCs w:val="22"/>
              </w:rPr>
            </w:pPr>
            <w:r w:rsidRPr="003E6494">
              <w:rPr>
                <w:color w:val="002060"/>
                <w:sz w:val="22"/>
                <w:szCs w:val="22"/>
              </w:rPr>
              <w:t>Renseignements divers – Dossier inscrit dans la programmation d’un Contrat de Ville ? Si oui, précisez lesquels. Sinon, indiquez « NC » - 1000</w:t>
            </w:r>
          </w:p>
        </w:tc>
      </w:tr>
      <w:tr w:rsidR="003E6494" w:rsidRPr="003E6494" w14:paraId="7685F59E" w14:textId="77777777" w:rsidTr="00FF5211">
        <w:tc>
          <w:tcPr>
            <w:tcW w:w="9062" w:type="dxa"/>
          </w:tcPr>
          <w:p w14:paraId="37B00393" w14:textId="22B72A2B" w:rsidR="00E04044" w:rsidRPr="003E6494" w:rsidRDefault="006F26C3" w:rsidP="00FF5211">
            <w:pPr>
              <w:pStyle w:val="NoNormal"/>
              <w:rPr>
                <w:color w:val="002060"/>
                <w:sz w:val="22"/>
                <w:szCs w:val="22"/>
              </w:rPr>
            </w:pPr>
            <w:r w:rsidRPr="006F26C3">
              <w:rPr>
                <w:color w:val="002060"/>
                <w:sz w:val="22"/>
                <w:szCs w:val="22"/>
              </w:rPr>
              <w:t xml:space="preserve">Une discussion est en cours dans ce sens. Le Pôle a été créé sous l’impulsion de la Mairie </w:t>
            </w:r>
            <w:r w:rsidR="00E05649">
              <w:rPr>
                <w:color w:val="002060"/>
                <w:sz w:val="22"/>
                <w:szCs w:val="22"/>
              </w:rPr>
              <w:t xml:space="preserve">de Nogent </w:t>
            </w:r>
            <w:r w:rsidRPr="006F26C3">
              <w:rPr>
                <w:color w:val="002060"/>
                <w:sz w:val="22"/>
                <w:szCs w:val="22"/>
              </w:rPr>
              <w:t>avec un projet de convention avec le Territoire du Val de Marne, soit 13 communes.</w:t>
            </w:r>
          </w:p>
        </w:tc>
      </w:tr>
    </w:tbl>
    <w:p w14:paraId="0C2C98BA" w14:textId="77777777" w:rsidR="00E04044" w:rsidRPr="003E6494" w:rsidRDefault="00E04044" w:rsidP="00E04044">
      <w:pPr>
        <w:pStyle w:val="NoNormal"/>
        <w:rPr>
          <w:color w:val="002060"/>
          <w:sz w:val="22"/>
          <w:szCs w:val="22"/>
        </w:rPr>
      </w:pPr>
    </w:p>
    <w:tbl>
      <w:tblPr>
        <w:tblStyle w:val="Grilledutableau"/>
        <w:tblW w:w="0" w:type="auto"/>
        <w:tblLook w:val="04A0" w:firstRow="1" w:lastRow="0" w:firstColumn="1" w:lastColumn="0" w:noHBand="0" w:noVBand="1"/>
      </w:tblPr>
      <w:tblGrid>
        <w:gridCol w:w="8296"/>
      </w:tblGrid>
      <w:tr w:rsidR="003E6494" w:rsidRPr="003E6494" w14:paraId="60696D95" w14:textId="77777777" w:rsidTr="00FF5211">
        <w:tc>
          <w:tcPr>
            <w:tcW w:w="9062" w:type="dxa"/>
          </w:tcPr>
          <w:p w14:paraId="25EBC175" w14:textId="77777777" w:rsidR="00E04044" w:rsidRPr="003E6494" w:rsidRDefault="00E04044" w:rsidP="00FF5211">
            <w:pPr>
              <w:pStyle w:val="NoNormal"/>
              <w:rPr>
                <w:color w:val="002060"/>
                <w:sz w:val="22"/>
                <w:szCs w:val="22"/>
              </w:rPr>
            </w:pPr>
            <w:r w:rsidRPr="003E6494">
              <w:rPr>
                <w:color w:val="002060"/>
                <w:sz w:val="22"/>
                <w:szCs w:val="22"/>
              </w:rPr>
              <w:t>Renseignements divers – Avez-vous un autre dossier en cours d’instruction à la Région ? Si oui, précisez la nature de la demande et la direction saisie. Sinon, indiquez « NC » - 1000</w:t>
            </w:r>
          </w:p>
        </w:tc>
      </w:tr>
      <w:tr w:rsidR="003E6494" w:rsidRPr="003E6494" w14:paraId="0F2578E2" w14:textId="77777777" w:rsidTr="00FF5211">
        <w:tc>
          <w:tcPr>
            <w:tcW w:w="9062" w:type="dxa"/>
          </w:tcPr>
          <w:p w14:paraId="479DE34A" w14:textId="2DFED2BB" w:rsidR="00E04044" w:rsidRPr="003E6494" w:rsidRDefault="009F6197" w:rsidP="00FF5211">
            <w:pPr>
              <w:pStyle w:val="NoNormal"/>
              <w:rPr>
                <w:color w:val="002060"/>
                <w:sz w:val="22"/>
                <w:szCs w:val="22"/>
              </w:rPr>
            </w:pPr>
            <w:r w:rsidRPr="009F6197">
              <w:rPr>
                <w:color w:val="002060"/>
                <w:sz w:val="22"/>
                <w:szCs w:val="22"/>
              </w:rPr>
              <w:t>Dossier Projet de santé auprès de l’ARS en cours.</w:t>
            </w:r>
          </w:p>
        </w:tc>
      </w:tr>
    </w:tbl>
    <w:p w14:paraId="108D59B8" w14:textId="77777777" w:rsidR="002925EC" w:rsidRPr="003E6494" w:rsidRDefault="002925EC">
      <w:pPr>
        <w:rPr>
          <w:color w:val="002060"/>
        </w:rPr>
      </w:pPr>
    </w:p>
    <w:tbl>
      <w:tblPr>
        <w:tblStyle w:val="Grilledutableau"/>
        <w:tblW w:w="0" w:type="auto"/>
        <w:tblLook w:val="04A0" w:firstRow="1" w:lastRow="0" w:firstColumn="1" w:lastColumn="0" w:noHBand="0" w:noVBand="1"/>
      </w:tblPr>
      <w:tblGrid>
        <w:gridCol w:w="4148"/>
        <w:gridCol w:w="4148"/>
      </w:tblGrid>
      <w:tr w:rsidR="00762FEC" w14:paraId="15C57F49" w14:textId="77777777" w:rsidTr="00762FEC">
        <w:tc>
          <w:tcPr>
            <w:tcW w:w="4148" w:type="dxa"/>
          </w:tcPr>
          <w:p w14:paraId="0D5B98E1" w14:textId="77777777" w:rsidR="00762FEC" w:rsidRPr="003E6494" w:rsidRDefault="00762FEC" w:rsidP="00762FEC">
            <w:pPr>
              <w:rPr>
                <w:color w:val="002060"/>
              </w:rPr>
            </w:pPr>
            <w:r w:rsidRPr="003E6494">
              <w:rPr>
                <w:color w:val="002060"/>
              </w:rPr>
              <w:t>Nombre de stagiaires accueillis dans le cadre de la mesure « Proposer des stages pour les jeunes Franciliens ».</w:t>
            </w:r>
          </w:p>
          <w:p w14:paraId="1BE9019F" w14:textId="77777777" w:rsidR="00762FEC" w:rsidRDefault="00762FEC">
            <w:pPr>
              <w:rPr>
                <w:color w:val="002060"/>
              </w:rPr>
            </w:pPr>
          </w:p>
        </w:tc>
        <w:tc>
          <w:tcPr>
            <w:tcW w:w="4148" w:type="dxa"/>
          </w:tcPr>
          <w:p w14:paraId="54EFFCE3" w14:textId="0D8BB00B" w:rsidR="00762FEC" w:rsidRDefault="00E41CD5">
            <w:pPr>
              <w:rPr>
                <w:color w:val="002060"/>
              </w:rPr>
            </w:pPr>
            <w:r>
              <w:rPr>
                <w:color w:val="002060"/>
              </w:rPr>
              <w:t>3</w:t>
            </w:r>
            <w:r w:rsidR="00EB7CCC" w:rsidRPr="00EB7CCC">
              <w:rPr>
                <w:color w:val="002060"/>
              </w:rPr>
              <w:t xml:space="preserve"> stagiaires sont prévus pour la coordination du projet.</w:t>
            </w:r>
          </w:p>
        </w:tc>
      </w:tr>
    </w:tbl>
    <w:p w14:paraId="328F58D1" w14:textId="77777777" w:rsidR="003F45E8" w:rsidRPr="003E6494" w:rsidRDefault="003F45E8">
      <w:pPr>
        <w:rPr>
          <w:color w:val="002060"/>
        </w:rPr>
      </w:pPr>
    </w:p>
    <w:p w14:paraId="404F2065" w14:textId="77777777" w:rsidR="003F45E8" w:rsidRPr="003E6494" w:rsidRDefault="003F45E8">
      <w:pPr>
        <w:rPr>
          <w:color w:val="002060"/>
        </w:rPr>
      </w:pPr>
    </w:p>
    <w:p w14:paraId="369A8DB2" w14:textId="77777777" w:rsidR="003F45E8" w:rsidRPr="003E6494" w:rsidRDefault="003F45E8">
      <w:pPr>
        <w:rPr>
          <w:color w:val="002060"/>
        </w:rPr>
      </w:pPr>
    </w:p>
    <w:p w14:paraId="623AB8AF" w14:textId="77777777" w:rsidR="00726F4C" w:rsidRPr="003E6494" w:rsidRDefault="00726F4C">
      <w:pPr>
        <w:rPr>
          <w:color w:val="002060"/>
        </w:rPr>
      </w:pPr>
    </w:p>
    <w:p w14:paraId="01CBF54F" w14:textId="77777777" w:rsidR="00726F4C" w:rsidRPr="003E6494" w:rsidRDefault="00726F4C">
      <w:pPr>
        <w:rPr>
          <w:color w:val="002060"/>
        </w:rPr>
      </w:pPr>
    </w:p>
    <w:p w14:paraId="088E821D" w14:textId="77777777" w:rsidR="00726F4C" w:rsidRPr="003E6494" w:rsidRDefault="00726F4C">
      <w:pPr>
        <w:rPr>
          <w:color w:val="002060"/>
        </w:rPr>
      </w:pPr>
      <w:bookmarkStart w:id="288" w:name="_GoBack"/>
      <w:bookmarkEnd w:id="288"/>
    </w:p>
    <w:sectPr w:rsidR="00726F4C" w:rsidRPr="003E6494">
      <w:pgSz w:w="11906" w:h="16838"/>
      <w:pgMar w:top="1440" w:right="1800" w:bottom="1440" w:left="180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6" w:author="vera.ovcharenko@outlook.fr" w:date="2019-05-08T11:31:00Z" w:initials="v">
    <w:p w14:paraId="54A444B0" w14:textId="0C520FBA" w:rsidR="00257675" w:rsidRDefault="00257675">
      <w:pPr>
        <w:pStyle w:val="Commentaire"/>
      </w:pPr>
      <w:r>
        <w:rPr>
          <w:rStyle w:val="Marquedecommentaire"/>
        </w:rPr>
        <w:annotationRef/>
      </w:r>
      <w:r>
        <w:t xml:space="preserve">Le reste sera en annexe car le texte est limité à 200 caractères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4A444B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A444B0" w16cid:durableId="207D3CA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DE8E3" w14:textId="77777777" w:rsidR="00345A39" w:rsidRDefault="00345A39" w:rsidP="00B839B5">
      <w:pPr>
        <w:spacing w:after="0" w:line="240" w:lineRule="auto"/>
      </w:pPr>
      <w:r>
        <w:separator/>
      </w:r>
    </w:p>
  </w:endnote>
  <w:endnote w:type="continuationSeparator" w:id="0">
    <w:p w14:paraId="4A8FB6B7" w14:textId="77777777" w:rsidR="00345A39" w:rsidRDefault="00345A39" w:rsidP="00B839B5">
      <w:pPr>
        <w:spacing w:after="0" w:line="240" w:lineRule="auto"/>
      </w:pPr>
      <w:r>
        <w:continuationSeparator/>
      </w:r>
    </w:p>
  </w:endnote>
  <w:endnote w:type="continuationNotice" w:id="1">
    <w:p w14:paraId="639FB4F2" w14:textId="77777777" w:rsidR="00345A39" w:rsidRDefault="00345A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altName w:val="Calibr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B9AFA" w14:textId="77777777" w:rsidR="00345A39" w:rsidRDefault="00345A39" w:rsidP="00B839B5">
      <w:pPr>
        <w:spacing w:after="0" w:line="240" w:lineRule="auto"/>
      </w:pPr>
      <w:r>
        <w:separator/>
      </w:r>
    </w:p>
  </w:footnote>
  <w:footnote w:type="continuationSeparator" w:id="0">
    <w:p w14:paraId="20EDC4C6" w14:textId="77777777" w:rsidR="00345A39" w:rsidRDefault="00345A39" w:rsidP="00B839B5">
      <w:pPr>
        <w:spacing w:after="0" w:line="240" w:lineRule="auto"/>
      </w:pPr>
      <w:r>
        <w:continuationSeparator/>
      </w:r>
    </w:p>
  </w:footnote>
  <w:footnote w:type="continuationNotice" w:id="1">
    <w:p w14:paraId="6919B39C" w14:textId="77777777" w:rsidR="00345A39" w:rsidRDefault="00345A3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B1165"/>
    <w:multiLevelType w:val="hybridMultilevel"/>
    <w:tmpl w:val="0EFE6B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41428E2"/>
    <w:multiLevelType w:val="hybridMultilevel"/>
    <w:tmpl w:val="40D6B4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577573B"/>
    <w:multiLevelType w:val="hybridMultilevel"/>
    <w:tmpl w:val="893070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277205B"/>
    <w:multiLevelType w:val="hybridMultilevel"/>
    <w:tmpl w:val="E036FC7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 w15:restartNumberingAfterBreak="0">
    <w:nsid w:val="1AF8600E"/>
    <w:multiLevelType w:val="hybridMultilevel"/>
    <w:tmpl w:val="A01A83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414E1"/>
    <w:multiLevelType w:val="hybridMultilevel"/>
    <w:tmpl w:val="5D70F44A"/>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7AC3C6B"/>
    <w:multiLevelType w:val="hybridMultilevel"/>
    <w:tmpl w:val="44FA8D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F73B50"/>
    <w:multiLevelType w:val="hybridMultilevel"/>
    <w:tmpl w:val="7714A3F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D9B5D0C"/>
    <w:multiLevelType w:val="hybridMultilevel"/>
    <w:tmpl w:val="AC18A6C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336029D0"/>
    <w:multiLevelType w:val="hybridMultilevel"/>
    <w:tmpl w:val="7C0A0B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8313ED5"/>
    <w:multiLevelType w:val="hybridMultilevel"/>
    <w:tmpl w:val="6A583F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5C1636"/>
    <w:multiLevelType w:val="hybridMultilevel"/>
    <w:tmpl w:val="B17A03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09824CE"/>
    <w:multiLevelType w:val="hybridMultilevel"/>
    <w:tmpl w:val="7AD4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FFD468D"/>
    <w:multiLevelType w:val="hybridMultilevel"/>
    <w:tmpl w:val="904E7B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0A439E9"/>
    <w:multiLevelType w:val="hybridMultilevel"/>
    <w:tmpl w:val="AE94D71A"/>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5" w15:restartNumberingAfterBreak="0">
    <w:nsid w:val="688E51D7"/>
    <w:multiLevelType w:val="hybridMultilevel"/>
    <w:tmpl w:val="EE9446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C442BA8"/>
    <w:multiLevelType w:val="hybridMultilevel"/>
    <w:tmpl w:val="0262CE08"/>
    <w:lvl w:ilvl="0" w:tplc="57EECC38">
      <w:numFmt w:val="bullet"/>
      <w:lvlText w:val="-"/>
      <w:lvlJc w:val="left"/>
      <w:pPr>
        <w:ind w:left="360" w:hanging="360"/>
      </w:pPr>
      <w:rPr>
        <w:rFonts w:ascii="Calibri" w:eastAsiaTheme="minorHAnsi" w:hAnsi="Calibri" w:cstheme="minorHAnsi"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6F1D7A02"/>
    <w:multiLevelType w:val="hybridMultilevel"/>
    <w:tmpl w:val="ED6A7D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47C0BAF"/>
    <w:multiLevelType w:val="hybridMultilevel"/>
    <w:tmpl w:val="C7DE06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5F6290C"/>
    <w:multiLevelType w:val="hybridMultilevel"/>
    <w:tmpl w:val="E362B2F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797F44B9"/>
    <w:multiLevelType w:val="hybridMultilevel"/>
    <w:tmpl w:val="42868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B646BD7"/>
    <w:multiLevelType w:val="hybridMultilevel"/>
    <w:tmpl w:val="D55CB8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D573CA8"/>
    <w:multiLevelType w:val="multilevel"/>
    <w:tmpl w:val="7B46C7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6"/>
  </w:num>
  <w:num w:numId="3">
    <w:abstractNumId w:val="8"/>
  </w:num>
  <w:num w:numId="4">
    <w:abstractNumId w:val="4"/>
  </w:num>
  <w:num w:numId="5">
    <w:abstractNumId w:val="16"/>
  </w:num>
  <w:num w:numId="6">
    <w:abstractNumId w:val="5"/>
  </w:num>
  <w:num w:numId="7">
    <w:abstractNumId w:val="9"/>
  </w:num>
  <w:num w:numId="8">
    <w:abstractNumId w:val="2"/>
  </w:num>
  <w:num w:numId="9">
    <w:abstractNumId w:val="1"/>
  </w:num>
  <w:num w:numId="10">
    <w:abstractNumId w:val="20"/>
  </w:num>
  <w:num w:numId="11">
    <w:abstractNumId w:val="17"/>
  </w:num>
  <w:num w:numId="12">
    <w:abstractNumId w:val="13"/>
  </w:num>
  <w:num w:numId="13">
    <w:abstractNumId w:val="0"/>
  </w:num>
  <w:num w:numId="14">
    <w:abstractNumId w:val="15"/>
  </w:num>
  <w:num w:numId="15">
    <w:abstractNumId w:val="21"/>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0"/>
  </w:num>
  <w:num w:numId="19">
    <w:abstractNumId w:val="7"/>
  </w:num>
  <w:num w:numId="20">
    <w:abstractNumId w:val="3"/>
  </w:num>
  <w:num w:numId="21">
    <w:abstractNumId w:val="19"/>
  </w:num>
  <w:num w:numId="22">
    <w:abstractNumId w:val="14"/>
  </w:num>
  <w:num w:numId="23">
    <w:abstractNumId w:val="10"/>
  </w:num>
  <w:num w:numId="24">
    <w:abstractNumId w:val="5"/>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hristian Schoen">
    <w15:presenceInfo w15:providerId="AD" w15:userId="S::christian.schoen@terrafirma.fr::d99966c7-d82f-4f2e-8d56-cad7a4f071fc"/>
  </w15:person>
  <w15:person w15:author="vera.ovcharenko@outlook.fr">
    <w15:presenceInfo w15:providerId="Windows Live" w15:userId="4568a5d3d363693c"/>
  </w15:person>
  <w15:person w15:author="Vera OVCHARENKO">
    <w15:presenceInfo w15:providerId="None" w15:userId="Vera OVCHAREN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F4C"/>
    <w:rsid w:val="000017F1"/>
    <w:rsid w:val="00001D6D"/>
    <w:rsid w:val="0000656A"/>
    <w:rsid w:val="000068CB"/>
    <w:rsid w:val="0000784D"/>
    <w:rsid w:val="000179F9"/>
    <w:rsid w:val="00021DE1"/>
    <w:rsid w:val="000306A8"/>
    <w:rsid w:val="00032990"/>
    <w:rsid w:val="00032EE6"/>
    <w:rsid w:val="0003300A"/>
    <w:rsid w:val="00036AD0"/>
    <w:rsid w:val="00041D15"/>
    <w:rsid w:val="0004522D"/>
    <w:rsid w:val="000474E1"/>
    <w:rsid w:val="0005003E"/>
    <w:rsid w:val="00051567"/>
    <w:rsid w:val="00057B5E"/>
    <w:rsid w:val="00061526"/>
    <w:rsid w:val="00061732"/>
    <w:rsid w:val="00061F8C"/>
    <w:rsid w:val="00062105"/>
    <w:rsid w:val="0006345E"/>
    <w:rsid w:val="00067F36"/>
    <w:rsid w:val="00070E78"/>
    <w:rsid w:val="000717B5"/>
    <w:rsid w:val="00072911"/>
    <w:rsid w:val="00072BDE"/>
    <w:rsid w:val="00076C04"/>
    <w:rsid w:val="00081951"/>
    <w:rsid w:val="00083876"/>
    <w:rsid w:val="0008412A"/>
    <w:rsid w:val="000903CB"/>
    <w:rsid w:val="00095A15"/>
    <w:rsid w:val="00096554"/>
    <w:rsid w:val="000A17C2"/>
    <w:rsid w:val="000A3AE3"/>
    <w:rsid w:val="000A71EF"/>
    <w:rsid w:val="000A7C0D"/>
    <w:rsid w:val="000B464C"/>
    <w:rsid w:val="000B5057"/>
    <w:rsid w:val="000B6448"/>
    <w:rsid w:val="000B7F71"/>
    <w:rsid w:val="000C0BE5"/>
    <w:rsid w:val="000C2C08"/>
    <w:rsid w:val="000C595E"/>
    <w:rsid w:val="000C5C0F"/>
    <w:rsid w:val="000D0318"/>
    <w:rsid w:val="000D22B4"/>
    <w:rsid w:val="000D2DA9"/>
    <w:rsid w:val="000D6048"/>
    <w:rsid w:val="000D6CF2"/>
    <w:rsid w:val="000E09E4"/>
    <w:rsid w:val="000E2A99"/>
    <w:rsid w:val="000E3DE9"/>
    <w:rsid w:val="000F01A5"/>
    <w:rsid w:val="000F1577"/>
    <w:rsid w:val="000F5D55"/>
    <w:rsid w:val="000F7926"/>
    <w:rsid w:val="00101A43"/>
    <w:rsid w:val="001058BD"/>
    <w:rsid w:val="001059D7"/>
    <w:rsid w:val="001124F7"/>
    <w:rsid w:val="00112801"/>
    <w:rsid w:val="001144B9"/>
    <w:rsid w:val="0011725A"/>
    <w:rsid w:val="0012549E"/>
    <w:rsid w:val="00131082"/>
    <w:rsid w:val="00134081"/>
    <w:rsid w:val="00134110"/>
    <w:rsid w:val="00137519"/>
    <w:rsid w:val="001443D0"/>
    <w:rsid w:val="00145EFF"/>
    <w:rsid w:val="00152622"/>
    <w:rsid w:val="00167A86"/>
    <w:rsid w:val="001714B2"/>
    <w:rsid w:val="00171B7E"/>
    <w:rsid w:val="00172886"/>
    <w:rsid w:val="00172902"/>
    <w:rsid w:val="00183478"/>
    <w:rsid w:val="0018666B"/>
    <w:rsid w:val="0018746F"/>
    <w:rsid w:val="00196BE3"/>
    <w:rsid w:val="001B19DB"/>
    <w:rsid w:val="001B2D0C"/>
    <w:rsid w:val="001C0042"/>
    <w:rsid w:val="001E098A"/>
    <w:rsid w:val="001E0FBE"/>
    <w:rsid w:val="001E469C"/>
    <w:rsid w:val="001E5F01"/>
    <w:rsid w:val="001E69CC"/>
    <w:rsid w:val="001E7419"/>
    <w:rsid w:val="001F160C"/>
    <w:rsid w:val="001F57E3"/>
    <w:rsid w:val="002026A5"/>
    <w:rsid w:val="00206E43"/>
    <w:rsid w:val="0020727D"/>
    <w:rsid w:val="00214FC1"/>
    <w:rsid w:val="002162CA"/>
    <w:rsid w:val="00216E42"/>
    <w:rsid w:val="00217841"/>
    <w:rsid w:val="00220EA0"/>
    <w:rsid w:val="002223EF"/>
    <w:rsid w:val="00227A97"/>
    <w:rsid w:val="00227EE9"/>
    <w:rsid w:val="0023185C"/>
    <w:rsid w:val="0023415A"/>
    <w:rsid w:val="002341DE"/>
    <w:rsid w:val="00237C05"/>
    <w:rsid w:val="00240112"/>
    <w:rsid w:val="002459CD"/>
    <w:rsid w:val="00246ACF"/>
    <w:rsid w:val="00247287"/>
    <w:rsid w:val="00251D1A"/>
    <w:rsid w:val="00257675"/>
    <w:rsid w:val="002615C3"/>
    <w:rsid w:val="0026274F"/>
    <w:rsid w:val="002648DE"/>
    <w:rsid w:val="00265F72"/>
    <w:rsid w:val="0027117E"/>
    <w:rsid w:val="00282B24"/>
    <w:rsid w:val="00283F5B"/>
    <w:rsid w:val="002873B1"/>
    <w:rsid w:val="002921E3"/>
    <w:rsid w:val="002925EC"/>
    <w:rsid w:val="00292FA7"/>
    <w:rsid w:val="002A19C4"/>
    <w:rsid w:val="002A20A7"/>
    <w:rsid w:val="002A2122"/>
    <w:rsid w:val="002A494C"/>
    <w:rsid w:val="002A50DF"/>
    <w:rsid w:val="002A79D4"/>
    <w:rsid w:val="002B79D1"/>
    <w:rsid w:val="002C1E28"/>
    <w:rsid w:val="002C6EB3"/>
    <w:rsid w:val="002D211F"/>
    <w:rsid w:val="002D235A"/>
    <w:rsid w:val="002E3BF9"/>
    <w:rsid w:val="002F1D2F"/>
    <w:rsid w:val="002F2115"/>
    <w:rsid w:val="002F5BB4"/>
    <w:rsid w:val="002F7245"/>
    <w:rsid w:val="00304AD3"/>
    <w:rsid w:val="00305DCE"/>
    <w:rsid w:val="00307E9C"/>
    <w:rsid w:val="00307F24"/>
    <w:rsid w:val="00310D96"/>
    <w:rsid w:val="00320239"/>
    <w:rsid w:val="003205FA"/>
    <w:rsid w:val="0032281C"/>
    <w:rsid w:val="0032381A"/>
    <w:rsid w:val="003272FA"/>
    <w:rsid w:val="00333934"/>
    <w:rsid w:val="00333985"/>
    <w:rsid w:val="00337FE1"/>
    <w:rsid w:val="00343FEF"/>
    <w:rsid w:val="00344A94"/>
    <w:rsid w:val="00345A39"/>
    <w:rsid w:val="00346A0B"/>
    <w:rsid w:val="003470FC"/>
    <w:rsid w:val="00350830"/>
    <w:rsid w:val="00351C2D"/>
    <w:rsid w:val="00352C9C"/>
    <w:rsid w:val="00360BA1"/>
    <w:rsid w:val="00365203"/>
    <w:rsid w:val="00367E3B"/>
    <w:rsid w:val="0037168A"/>
    <w:rsid w:val="0038268D"/>
    <w:rsid w:val="00382A39"/>
    <w:rsid w:val="00391223"/>
    <w:rsid w:val="00391B43"/>
    <w:rsid w:val="003942B6"/>
    <w:rsid w:val="003949C2"/>
    <w:rsid w:val="00396586"/>
    <w:rsid w:val="003A3012"/>
    <w:rsid w:val="003A3777"/>
    <w:rsid w:val="003A38B8"/>
    <w:rsid w:val="003A4F31"/>
    <w:rsid w:val="003A5C9C"/>
    <w:rsid w:val="003A63F1"/>
    <w:rsid w:val="003B07D4"/>
    <w:rsid w:val="003B1554"/>
    <w:rsid w:val="003B15EF"/>
    <w:rsid w:val="003B2BDF"/>
    <w:rsid w:val="003B378B"/>
    <w:rsid w:val="003B3E27"/>
    <w:rsid w:val="003C0C0B"/>
    <w:rsid w:val="003C3FBE"/>
    <w:rsid w:val="003E5F4D"/>
    <w:rsid w:val="003E6494"/>
    <w:rsid w:val="003F0007"/>
    <w:rsid w:val="003F22AE"/>
    <w:rsid w:val="003F3467"/>
    <w:rsid w:val="003F3DDC"/>
    <w:rsid w:val="003F3FE1"/>
    <w:rsid w:val="003F45E8"/>
    <w:rsid w:val="003F7D37"/>
    <w:rsid w:val="0040495D"/>
    <w:rsid w:val="00404D51"/>
    <w:rsid w:val="00406C63"/>
    <w:rsid w:val="00407FE5"/>
    <w:rsid w:val="00414DA0"/>
    <w:rsid w:val="00414ED5"/>
    <w:rsid w:val="004159BA"/>
    <w:rsid w:val="00416EF8"/>
    <w:rsid w:val="00417D9C"/>
    <w:rsid w:val="00423D70"/>
    <w:rsid w:val="00426783"/>
    <w:rsid w:val="004279A3"/>
    <w:rsid w:val="0044147E"/>
    <w:rsid w:val="00441C38"/>
    <w:rsid w:val="004463A0"/>
    <w:rsid w:val="00447BF2"/>
    <w:rsid w:val="00452C26"/>
    <w:rsid w:val="004548C3"/>
    <w:rsid w:val="004564DD"/>
    <w:rsid w:val="00461425"/>
    <w:rsid w:val="004661CE"/>
    <w:rsid w:val="004664F7"/>
    <w:rsid w:val="00470ADF"/>
    <w:rsid w:val="00471189"/>
    <w:rsid w:val="00474A7F"/>
    <w:rsid w:val="00475854"/>
    <w:rsid w:val="00480D42"/>
    <w:rsid w:val="00484BE9"/>
    <w:rsid w:val="00490537"/>
    <w:rsid w:val="00493572"/>
    <w:rsid w:val="00495A03"/>
    <w:rsid w:val="004A1ADA"/>
    <w:rsid w:val="004A31C7"/>
    <w:rsid w:val="004A33B1"/>
    <w:rsid w:val="004A41C6"/>
    <w:rsid w:val="004A7C3A"/>
    <w:rsid w:val="004B04C9"/>
    <w:rsid w:val="004B07B8"/>
    <w:rsid w:val="004B7B27"/>
    <w:rsid w:val="004C100F"/>
    <w:rsid w:val="004C35C4"/>
    <w:rsid w:val="004C3D34"/>
    <w:rsid w:val="004C59E8"/>
    <w:rsid w:val="004D0D2B"/>
    <w:rsid w:val="004D474C"/>
    <w:rsid w:val="004D509C"/>
    <w:rsid w:val="004D554F"/>
    <w:rsid w:val="004D6F5C"/>
    <w:rsid w:val="004E08F8"/>
    <w:rsid w:val="004E27BA"/>
    <w:rsid w:val="004E3338"/>
    <w:rsid w:val="004E53D9"/>
    <w:rsid w:val="004E603D"/>
    <w:rsid w:val="004F0E35"/>
    <w:rsid w:val="004F3C7B"/>
    <w:rsid w:val="004F5FDF"/>
    <w:rsid w:val="004F60DF"/>
    <w:rsid w:val="005004D4"/>
    <w:rsid w:val="00501454"/>
    <w:rsid w:val="00520A38"/>
    <w:rsid w:val="00520B18"/>
    <w:rsid w:val="00522043"/>
    <w:rsid w:val="00522219"/>
    <w:rsid w:val="005226D3"/>
    <w:rsid w:val="00523E64"/>
    <w:rsid w:val="005251D4"/>
    <w:rsid w:val="00532823"/>
    <w:rsid w:val="00533974"/>
    <w:rsid w:val="00542947"/>
    <w:rsid w:val="00543D58"/>
    <w:rsid w:val="005448F5"/>
    <w:rsid w:val="00544A69"/>
    <w:rsid w:val="005474F7"/>
    <w:rsid w:val="00550960"/>
    <w:rsid w:val="00552825"/>
    <w:rsid w:val="005554FA"/>
    <w:rsid w:val="00555E78"/>
    <w:rsid w:val="00566627"/>
    <w:rsid w:val="00566C5A"/>
    <w:rsid w:val="00574ED3"/>
    <w:rsid w:val="00575DE2"/>
    <w:rsid w:val="00581270"/>
    <w:rsid w:val="00581CA1"/>
    <w:rsid w:val="00584486"/>
    <w:rsid w:val="00587850"/>
    <w:rsid w:val="00587ADD"/>
    <w:rsid w:val="005910D8"/>
    <w:rsid w:val="0059131E"/>
    <w:rsid w:val="005964D5"/>
    <w:rsid w:val="005A3010"/>
    <w:rsid w:val="005A3C98"/>
    <w:rsid w:val="005A3D92"/>
    <w:rsid w:val="005B13F6"/>
    <w:rsid w:val="005B74D9"/>
    <w:rsid w:val="005C0A23"/>
    <w:rsid w:val="005C2FFE"/>
    <w:rsid w:val="005C376B"/>
    <w:rsid w:val="005C5F40"/>
    <w:rsid w:val="005D1D30"/>
    <w:rsid w:val="005D215E"/>
    <w:rsid w:val="005D35F4"/>
    <w:rsid w:val="005D552B"/>
    <w:rsid w:val="005D5BBF"/>
    <w:rsid w:val="005E77BC"/>
    <w:rsid w:val="005F1AE0"/>
    <w:rsid w:val="005F38CC"/>
    <w:rsid w:val="005F48A6"/>
    <w:rsid w:val="005F57EA"/>
    <w:rsid w:val="0060516E"/>
    <w:rsid w:val="0060518B"/>
    <w:rsid w:val="006065B8"/>
    <w:rsid w:val="006075DE"/>
    <w:rsid w:val="00607D61"/>
    <w:rsid w:val="00610EE6"/>
    <w:rsid w:val="00614FD3"/>
    <w:rsid w:val="0061607B"/>
    <w:rsid w:val="00620664"/>
    <w:rsid w:val="00621183"/>
    <w:rsid w:val="0062183F"/>
    <w:rsid w:val="00624D23"/>
    <w:rsid w:val="006265CD"/>
    <w:rsid w:val="006316CB"/>
    <w:rsid w:val="00632314"/>
    <w:rsid w:val="00635715"/>
    <w:rsid w:val="00637B7B"/>
    <w:rsid w:val="00643060"/>
    <w:rsid w:val="00644D40"/>
    <w:rsid w:val="00647974"/>
    <w:rsid w:val="00650DC8"/>
    <w:rsid w:val="00651EC0"/>
    <w:rsid w:val="006616E2"/>
    <w:rsid w:val="006707E0"/>
    <w:rsid w:val="0067425B"/>
    <w:rsid w:val="00684800"/>
    <w:rsid w:val="006937D8"/>
    <w:rsid w:val="00696506"/>
    <w:rsid w:val="00696EF5"/>
    <w:rsid w:val="006A001B"/>
    <w:rsid w:val="006A5BE6"/>
    <w:rsid w:val="006A682A"/>
    <w:rsid w:val="006B1732"/>
    <w:rsid w:val="006B42EF"/>
    <w:rsid w:val="006B4FA2"/>
    <w:rsid w:val="006C16B0"/>
    <w:rsid w:val="006C1935"/>
    <w:rsid w:val="006C1C4F"/>
    <w:rsid w:val="006C2D75"/>
    <w:rsid w:val="006C5539"/>
    <w:rsid w:val="006C56B5"/>
    <w:rsid w:val="006C6E40"/>
    <w:rsid w:val="006D02FD"/>
    <w:rsid w:val="006D2EA0"/>
    <w:rsid w:val="006D35E3"/>
    <w:rsid w:val="006D4268"/>
    <w:rsid w:val="006D42F8"/>
    <w:rsid w:val="006D6BBF"/>
    <w:rsid w:val="006E14C2"/>
    <w:rsid w:val="006E7704"/>
    <w:rsid w:val="006E79B6"/>
    <w:rsid w:val="006F1069"/>
    <w:rsid w:val="006F10CF"/>
    <w:rsid w:val="006F26C3"/>
    <w:rsid w:val="006F593B"/>
    <w:rsid w:val="007034E4"/>
    <w:rsid w:val="00703C32"/>
    <w:rsid w:val="007051F8"/>
    <w:rsid w:val="00705EB9"/>
    <w:rsid w:val="00715CB0"/>
    <w:rsid w:val="0071667C"/>
    <w:rsid w:val="00717A3A"/>
    <w:rsid w:val="0072071B"/>
    <w:rsid w:val="00721603"/>
    <w:rsid w:val="00721B7B"/>
    <w:rsid w:val="00726F4C"/>
    <w:rsid w:val="007300C4"/>
    <w:rsid w:val="00732506"/>
    <w:rsid w:val="00733AFE"/>
    <w:rsid w:val="00734198"/>
    <w:rsid w:val="00735B9F"/>
    <w:rsid w:val="00736941"/>
    <w:rsid w:val="00736B30"/>
    <w:rsid w:val="00741B6A"/>
    <w:rsid w:val="00746352"/>
    <w:rsid w:val="00746B06"/>
    <w:rsid w:val="00752B0D"/>
    <w:rsid w:val="00761C6C"/>
    <w:rsid w:val="00762C48"/>
    <w:rsid w:val="00762DFE"/>
    <w:rsid w:val="00762FEC"/>
    <w:rsid w:val="007710A6"/>
    <w:rsid w:val="007746EF"/>
    <w:rsid w:val="00775BB4"/>
    <w:rsid w:val="0077789D"/>
    <w:rsid w:val="007778FC"/>
    <w:rsid w:val="007831A9"/>
    <w:rsid w:val="0078332A"/>
    <w:rsid w:val="00783885"/>
    <w:rsid w:val="007864B3"/>
    <w:rsid w:val="00786EE7"/>
    <w:rsid w:val="00787690"/>
    <w:rsid w:val="007901F0"/>
    <w:rsid w:val="00790D48"/>
    <w:rsid w:val="00792B65"/>
    <w:rsid w:val="0079628E"/>
    <w:rsid w:val="007A1296"/>
    <w:rsid w:val="007A2EE0"/>
    <w:rsid w:val="007B498E"/>
    <w:rsid w:val="007C511C"/>
    <w:rsid w:val="007D0BCB"/>
    <w:rsid w:val="007D3BB8"/>
    <w:rsid w:val="007D7FE2"/>
    <w:rsid w:val="007E049E"/>
    <w:rsid w:val="007E2147"/>
    <w:rsid w:val="007E5411"/>
    <w:rsid w:val="007E73B9"/>
    <w:rsid w:val="007F1EDB"/>
    <w:rsid w:val="007F49D7"/>
    <w:rsid w:val="007F4F70"/>
    <w:rsid w:val="007F6164"/>
    <w:rsid w:val="007F6A38"/>
    <w:rsid w:val="00801A0A"/>
    <w:rsid w:val="008061F3"/>
    <w:rsid w:val="00815EEA"/>
    <w:rsid w:val="00816FF3"/>
    <w:rsid w:val="00820DE0"/>
    <w:rsid w:val="0082138C"/>
    <w:rsid w:val="008228EB"/>
    <w:rsid w:val="00825F0A"/>
    <w:rsid w:val="0083036C"/>
    <w:rsid w:val="00831735"/>
    <w:rsid w:val="0083222C"/>
    <w:rsid w:val="00832CAA"/>
    <w:rsid w:val="008330E6"/>
    <w:rsid w:val="00834ACF"/>
    <w:rsid w:val="008357C0"/>
    <w:rsid w:val="008377E6"/>
    <w:rsid w:val="0084267F"/>
    <w:rsid w:val="00842BFD"/>
    <w:rsid w:val="008432F9"/>
    <w:rsid w:val="0085240F"/>
    <w:rsid w:val="00853C12"/>
    <w:rsid w:val="00853CE7"/>
    <w:rsid w:val="00854977"/>
    <w:rsid w:val="008604D8"/>
    <w:rsid w:val="00862AB9"/>
    <w:rsid w:val="008639E2"/>
    <w:rsid w:val="00863B77"/>
    <w:rsid w:val="00873340"/>
    <w:rsid w:val="0087448B"/>
    <w:rsid w:val="00874FBA"/>
    <w:rsid w:val="00875A29"/>
    <w:rsid w:val="00875F80"/>
    <w:rsid w:val="00877A7B"/>
    <w:rsid w:val="00884205"/>
    <w:rsid w:val="008856AC"/>
    <w:rsid w:val="008856DC"/>
    <w:rsid w:val="00890CB5"/>
    <w:rsid w:val="00891F53"/>
    <w:rsid w:val="0089207C"/>
    <w:rsid w:val="008922E8"/>
    <w:rsid w:val="008935A6"/>
    <w:rsid w:val="0089458D"/>
    <w:rsid w:val="008975D7"/>
    <w:rsid w:val="008A39BA"/>
    <w:rsid w:val="008A7802"/>
    <w:rsid w:val="008B12CA"/>
    <w:rsid w:val="008C0B21"/>
    <w:rsid w:val="008C329D"/>
    <w:rsid w:val="008C6B95"/>
    <w:rsid w:val="008D080E"/>
    <w:rsid w:val="008E0096"/>
    <w:rsid w:val="008E064E"/>
    <w:rsid w:val="008E4115"/>
    <w:rsid w:val="008E4943"/>
    <w:rsid w:val="008E54A9"/>
    <w:rsid w:val="008E56DD"/>
    <w:rsid w:val="008E7C89"/>
    <w:rsid w:val="008F0A11"/>
    <w:rsid w:val="008F13D3"/>
    <w:rsid w:val="008F3A23"/>
    <w:rsid w:val="008F4DCA"/>
    <w:rsid w:val="008F7802"/>
    <w:rsid w:val="00901C9F"/>
    <w:rsid w:val="00910FFB"/>
    <w:rsid w:val="00915559"/>
    <w:rsid w:val="00924EBA"/>
    <w:rsid w:val="009257EF"/>
    <w:rsid w:val="00930447"/>
    <w:rsid w:val="0093049D"/>
    <w:rsid w:val="009314CA"/>
    <w:rsid w:val="009430E4"/>
    <w:rsid w:val="0094387E"/>
    <w:rsid w:val="00945CAA"/>
    <w:rsid w:val="009513D3"/>
    <w:rsid w:val="00955C29"/>
    <w:rsid w:val="0095750B"/>
    <w:rsid w:val="00963281"/>
    <w:rsid w:val="009643FD"/>
    <w:rsid w:val="00964900"/>
    <w:rsid w:val="00965611"/>
    <w:rsid w:val="00965C08"/>
    <w:rsid w:val="00966F3B"/>
    <w:rsid w:val="00967616"/>
    <w:rsid w:val="00971E1D"/>
    <w:rsid w:val="00971EB1"/>
    <w:rsid w:val="0097564F"/>
    <w:rsid w:val="00977CF6"/>
    <w:rsid w:val="009801F8"/>
    <w:rsid w:val="009816CF"/>
    <w:rsid w:val="009832FC"/>
    <w:rsid w:val="009923F4"/>
    <w:rsid w:val="00992485"/>
    <w:rsid w:val="00992B45"/>
    <w:rsid w:val="00994079"/>
    <w:rsid w:val="009A1DFC"/>
    <w:rsid w:val="009A7929"/>
    <w:rsid w:val="009A7F3A"/>
    <w:rsid w:val="009B12CE"/>
    <w:rsid w:val="009B2D7E"/>
    <w:rsid w:val="009B6490"/>
    <w:rsid w:val="009B7A9D"/>
    <w:rsid w:val="009C1533"/>
    <w:rsid w:val="009C1A8A"/>
    <w:rsid w:val="009C53ED"/>
    <w:rsid w:val="009D68D5"/>
    <w:rsid w:val="009E34FB"/>
    <w:rsid w:val="009E40D0"/>
    <w:rsid w:val="009E635D"/>
    <w:rsid w:val="009F2482"/>
    <w:rsid w:val="009F39E6"/>
    <w:rsid w:val="009F576F"/>
    <w:rsid w:val="009F6197"/>
    <w:rsid w:val="00A06DB6"/>
    <w:rsid w:val="00A12579"/>
    <w:rsid w:val="00A12DD3"/>
    <w:rsid w:val="00A14759"/>
    <w:rsid w:val="00A147E6"/>
    <w:rsid w:val="00A161D5"/>
    <w:rsid w:val="00A162A4"/>
    <w:rsid w:val="00A21200"/>
    <w:rsid w:val="00A23AA5"/>
    <w:rsid w:val="00A270CE"/>
    <w:rsid w:val="00A31825"/>
    <w:rsid w:val="00A3490D"/>
    <w:rsid w:val="00A43978"/>
    <w:rsid w:val="00A46D28"/>
    <w:rsid w:val="00A4741B"/>
    <w:rsid w:val="00A55C2D"/>
    <w:rsid w:val="00A55F4F"/>
    <w:rsid w:val="00A57C37"/>
    <w:rsid w:val="00A63FA7"/>
    <w:rsid w:val="00A64F70"/>
    <w:rsid w:val="00A65850"/>
    <w:rsid w:val="00A66429"/>
    <w:rsid w:val="00A76D29"/>
    <w:rsid w:val="00A81789"/>
    <w:rsid w:val="00A82F4C"/>
    <w:rsid w:val="00A82FBD"/>
    <w:rsid w:val="00A83A7C"/>
    <w:rsid w:val="00A846B4"/>
    <w:rsid w:val="00A8548A"/>
    <w:rsid w:val="00A866B4"/>
    <w:rsid w:val="00A86CAB"/>
    <w:rsid w:val="00A91448"/>
    <w:rsid w:val="00A95AAA"/>
    <w:rsid w:val="00A97E24"/>
    <w:rsid w:val="00AA1127"/>
    <w:rsid w:val="00AA1CB6"/>
    <w:rsid w:val="00AA206F"/>
    <w:rsid w:val="00AA3ACA"/>
    <w:rsid w:val="00AA4EEE"/>
    <w:rsid w:val="00AA617A"/>
    <w:rsid w:val="00AA7430"/>
    <w:rsid w:val="00AB1D9C"/>
    <w:rsid w:val="00AB6B70"/>
    <w:rsid w:val="00AC3266"/>
    <w:rsid w:val="00AC4D49"/>
    <w:rsid w:val="00AD1E7A"/>
    <w:rsid w:val="00AD2A51"/>
    <w:rsid w:val="00AD2C68"/>
    <w:rsid w:val="00AD5A62"/>
    <w:rsid w:val="00AD6BA9"/>
    <w:rsid w:val="00AE6DB8"/>
    <w:rsid w:val="00AE7645"/>
    <w:rsid w:val="00AF0465"/>
    <w:rsid w:val="00AF5861"/>
    <w:rsid w:val="00AF5E48"/>
    <w:rsid w:val="00AF7018"/>
    <w:rsid w:val="00AF7E99"/>
    <w:rsid w:val="00B046BC"/>
    <w:rsid w:val="00B12616"/>
    <w:rsid w:val="00B20175"/>
    <w:rsid w:val="00B23128"/>
    <w:rsid w:val="00B26A80"/>
    <w:rsid w:val="00B300D7"/>
    <w:rsid w:val="00B32B1E"/>
    <w:rsid w:val="00B35FF0"/>
    <w:rsid w:val="00B36AF5"/>
    <w:rsid w:val="00B40578"/>
    <w:rsid w:val="00B42EEB"/>
    <w:rsid w:val="00B450AB"/>
    <w:rsid w:val="00B453B6"/>
    <w:rsid w:val="00B47D4C"/>
    <w:rsid w:val="00B51191"/>
    <w:rsid w:val="00B52270"/>
    <w:rsid w:val="00B52AB7"/>
    <w:rsid w:val="00B54347"/>
    <w:rsid w:val="00B55948"/>
    <w:rsid w:val="00B60FE2"/>
    <w:rsid w:val="00B63693"/>
    <w:rsid w:val="00B663A9"/>
    <w:rsid w:val="00B705AA"/>
    <w:rsid w:val="00B73628"/>
    <w:rsid w:val="00B75615"/>
    <w:rsid w:val="00B770B3"/>
    <w:rsid w:val="00B77C3A"/>
    <w:rsid w:val="00B81959"/>
    <w:rsid w:val="00B81F94"/>
    <w:rsid w:val="00B824D2"/>
    <w:rsid w:val="00B839B5"/>
    <w:rsid w:val="00B853B5"/>
    <w:rsid w:val="00B94018"/>
    <w:rsid w:val="00B9552E"/>
    <w:rsid w:val="00B9621D"/>
    <w:rsid w:val="00B96544"/>
    <w:rsid w:val="00B971C4"/>
    <w:rsid w:val="00B9731B"/>
    <w:rsid w:val="00BA6981"/>
    <w:rsid w:val="00BA78AB"/>
    <w:rsid w:val="00BB0B47"/>
    <w:rsid w:val="00BB12C4"/>
    <w:rsid w:val="00BB6578"/>
    <w:rsid w:val="00BC1416"/>
    <w:rsid w:val="00BD02D9"/>
    <w:rsid w:val="00BD1890"/>
    <w:rsid w:val="00BD354A"/>
    <w:rsid w:val="00BE3AC8"/>
    <w:rsid w:val="00BE4275"/>
    <w:rsid w:val="00BF586D"/>
    <w:rsid w:val="00C06911"/>
    <w:rsid w:val="00C11E6A"/>
    <w:rsid w:val="00C15B70"/>
    <w:rsid w:val="00C15E61"/>
    <w:rsid w:val="00C20A4E"/>
    <w:rsid w:val="00C21216"/>
    <w:rsid w:val="00C216EA"/>
    <w:rsid w:val="00C22DE0"/>
    <w:rsid w:val="00C3006D"/>
    <w:rsid w:val="00C339AB"/>
    <w:rsid w:val="00C36D1D"/>
    <w:rsid w:val="00C40FF5"/>
    <w:rsid w:val="00C4139F"/>
    <w:rsid w:val="00C42459"/>
    <w:rsid w:val="00C44804"/>
    <w:rsid w:val="00C46A90"/>
    <w:rsid w:val="00C574ED"/>
    <w:rsid w:val="00C61CCE"/>
    <w:rsid w:val="00C63928"/>
    <w:rsid w:val="00C63FCF"/>
    <w:rsid w:val="00C64B5A"/>
    <w:rsid w:val="00C70125"/>
    <w:rsid w:val="00C753D9"/>
    <w:rsid w:val="00C76683"/>
    <w:rsid w:val="00C8384F"/>
    <w:rsid w:val="00C871E4"/>
    <w:rsid w:val="00C902F5"/>
    <w:rsid w:val="00C92E4F"/>
    <w:rsid w:val="00C94031"/>
    <w:rsid w:val="00C9722F"/>
    <w:rsid w:val="00CA0C6F"/>
    <w:rsid w:val="00CA27B7"/>
    <w:rsid w:val="00CA397C"/>
    <w:rsid w:val="00CB30ED"/>
    <w:rsid w:val="00CB4310"/>
    <w:rsid w:val="00CB64CC"/>
    <w:rsid w:val="00CB7332"/>
    <w:rsid w:val="00CC10E1"/>
    <w:rsid w:val="00CC5C16"/>
    <w:rsid w:val="00CD2858"/>
    <w:rsid w:val="00CD3798"/>
    <w:rsid w:val="00CD3E2C"/>
    <w:rsid w:val="00CD568A"/>
    <w:rsid w:val="00CE0593"/>
    <w:rsid w:val="00CE0EE5"/>
    <w:rsid w:val="00CE13A7"/>
    <w:rsid w:val="00CE494F"/>
    <w:rsid w:val="00CE5FC9"/>
    <w:rsid w:val="00CF47AC"/>
    <w:rsid w:val="00CF4883"/>
    <w:rsid w:val="00D007A3"/>
    <w:rsid w:val="00D064E4"/>
    <w:rsid w:val="00D14079"/>
    <w:rsid w:val="00D1573D"/>
    <w:rsid w:val="00D15D47"/>
    <w:rsid w:val="00D218D6"/>
    <w:rsid w:val="00D236B3"/>
    <w:rsid w:val="00D237C6"/>
    <w:rsid w:val="00D23B73"/>
    <w:rsid w:val="00D31850"/>
    <w:rsid w:val="00D340B8"/>
    <w:rsid w:val="00D419AB"/>
    <w:rsid w:val="00D44FAD"/>
    <w:rsid w:val="00D5140B"/>
    <w:rsid w:val="00D63D16"/>
    <w:rsid w:val="00D6530D"/>
    <w:rsid w:val="00D733EC"/>
    <w:rsid w:val="00D7491D"/>
    <w:rsid w:val="00D80638"/>
    <w:rsid w:val="00D815DC"/>
    <w:rsid w:val="00D93A7B"/>
    <w:rsid w:val="00D96381"/>
    <w:rsid w:val="00D96786"/>
    <w:rsid w:val="00DA0365"/>
    <w:rsid w:val="00DA23F5"/>
    <w:rsid w:val="00DA5F6C"/>
    <w:rsid w:val="00DA68EC"/>
    <w:rsid w:val="00DB08F2"/>
    <w:rsid w:val="00DB2CB9"/>
    <w:rsid w:val="00DB2CCC"/>
    <w:rsid w:val="00DB47D3"/>
    <w:rsid w:val="00DB4F58"/>
    <w:rsid w:val="00DB756D"/>
    <w:rsid w:val="00DB7603"/>
    <w:rsid w:val="00DC02FE"/>
    <w:rsid w:val="00DC1CC8"/>
    <w:rsid w:val="00DD021A"/>
    <w:rsid w:val="00DD3B16"/>
    <w:rsid w:val="00DD4EC5"/>
    <w:rsid w:val="00DD6582"/>
    <w:rsid w:val="00DE0132"/>
    <w:rsid w:val="00DE22E3"/>
    <w:rsid w:val="00DE37DF"/>
    <w:rsid w:val="00DE500E"/>
    <w:rsid w:val="00DF22A4"/>
    <w:rsid w:val="00DF4ABB"/>
    <w:rsid w:val="00DF6340"/>
    <w:rsid w:val="00E04044"/>
    <w:rsid w:val="00E05649"/>
    <w:rsid w:val="00E077D1"/>
    <w:rsid w:val="00E10FD1"/>
    <w:rsid w:val="00E20C7E"/>
    <w:rsid w:val="00E22C1C"/>
    <w:rsid w:val="00E23CCA"/>
    <w:rsid w:val="00E328D9"/>
    <w:rsid w:val="00E371FD"/>
    <w:rsid w:val="00E41CD5"/>
    <w:rsid w:val="00E4464E"/>
    <w:rsid w:val="00E44D96"/>
    <w:rsid w:val="00E473BF"/>
    <w:rsid w:val="00E62C14"/>
    <w:rsid w:val="00E62E8D"/>
    <w:rsid w:val="00E71269"/>
    <w:rsid w:val="00E71A57"/>
    <w:rsid w:val="00E71E66"/>
    <w:rsid w:val="00E72676"/>
    <w:rsid w:val="00E7658E"/>
    <w:rsid w:val="00E938DC"/>
    <w:rsid w:val="00E94B11"/>
    <w:rsid w:val="00E95D07"/>
    <w:rsid w:val="00E97D42"/>
    <w:rsid w:val="00E97EB2"/>
    <w:rsid w:val="00E97F8E"/>
    <w:rsid w:val="00EA0675"/>
    <w:rsid w:val="00EA0844"/>
    <w:rsid w:val="00EA197C"/>
    <w:rsid w:val="00EA2C11"/>
    <w:rsid w:val="00EA3B15"/>
    <w:rsid w:val="00EB7CCC"/>
    <w:rsid w:val="00EC5376"/>
    <w:rsid w:val="00EC776F"/>
    <w:rsid w:val="00ED25B7"/>
    <w:rsid w:val="00ED6793"/>
    <w:rsid w:val="00EE3954"/>
    <w:rsid w:val="00EE3AC8"/>
    <w:rsid w:val="00EE546D"/>
    <w:rsid w:val="00EF6F15"/>
    <w:rsid w:val="00F01361"/>
    <w:rsid w:val="00F01592"/>
    <w:rsid w:val="00F04D0B"/>
    <w:rsid w:val="00F076A9"/>
    <w:rsid w:val="00F07847"/>
    <w:rsid w:val="00F11720"/>
    <w:rsid w:val="00F150F5"/>
    <w:rsid w:val="00F1638C"/>
    <w:rsid w:val="00F1736A"/>
    <w:rsid w:val="00F231B2"/>
    <w:rsid w:val="00F34EE8"/>
    <w:rsid w:val="00F367B9"/>
    <w:rsid w:val="00F435ED"/>
    <w:rsid w:val="00F45AD1"/>
    <w:rsid w:val="00F479D6"/>
    <w:rsid w:val="00F55454"/>
    <w:rsid w:val="00F60467"/>
    <w:rsid w:val="00F61408"/>
    <w:rsid w:val="00F63A6E"/>
    <w:rsid w:val="00F70897"/>
    <w:rsid w:val="00F73423"/>
    <w:rsid w:val="00F74017"/>
    <w:rsid w:val="00F77800"/>
    <w:rsid w:val="00F854B4"/>
    <w:rsid w:val="00F929BB"/>
    <w:rsid w:val="00F97855"/>
    <w:rsid w:val="00FA2915"/>
    <w:rsid w:val="00FA4356"/>
    <w:rsid w:val="00FB0DB3"/>
    <w:rsid w:val="00FC116F"/>
    <w:rsid w:val="00FC17D7"/>
    <w:rsid w:val="00FC21D9"/>
    <w:rsid w:val="00FC381F"/>
    <w:rsid w:val="00FC3FB0"/>
    <w:rsid w:val="00FD0505"/>
    <w:rsid w:val="00FD061D"/>
    <w:rsid w:val="00FD3398"/>
    <w:rsid w:val="00FD459A"/>
    <w:rsid w:val="00FD6C78"/>
    <w:rsid w:val="00FD7702"/>
    <w:rsid w:val="00FD77C0"/>
    <w:rsid w:val="00FE5A17"/>
    <w:rsid w:val="00FE6D41"/>
    <w:rsid w:val="00FF043D"/>
    <w:rsid w:val="00FF43FF"/>
    <w:rsid w:val="00FF47FA"/>
    <w:rsid w:val="00FF5211"/>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B393F7"/>
  <w15:docId w15:val="{2A04955D-4864-4F71-99E6-365393CFB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next w:val="Normal"/>
    <w:link w:val="Titre3Car"/>
    <w:uiPriority w:val="9"/>
    <w:unhideWhenUsed/>
    <w:qFormat/>
    <w:rsid w:val="002648DE"/>
    <w:pPr>
      <w:keepNext/>
      <w:keepLines/>
      <w:pBdr>
        <w:bottom w:val="single" w:sz="4" w:space="1" w:color="44546A" w:themeColor="text2"/>
      </w:pBdr>
      <w:spacing w:after="120" w:line="240" w:lineRule="auto"/>
      <w:jc w:val="both"/>
      <w:outlineLvl w:val="2"/>
    </w:pPr>
    <w:rPr>
      <w:rFonts w:ascii="Trebuchet MS" w:eastAsiaTheme="majorEastAsia" w:hAnsi="Trebuchet MS" w:cstheme="majorBidi"/>
      <w:b/>
      <w:bCs/>
      <w:color w:val="000000" w:themeColor="tex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Normal">
    <w:name w:val="Néo Normal"/>
    <w:basedOn w:val="Normal"/>
    <w:link w:val="NoNormalCar"/>
    <w:qFormat/>
    <w:rsid w:val="00E04044"/>
    <w:pPr>
      <w:jc w:val="both"/>
    </w:pPr>
    <w:rPr>
      <w:rFonts w:cstheme="minorHAnsi"/>
      <w:color w:val="142D55"/>
      <w:sz w:val="24"/>
      <w:szCs w:val="23"/>
    </w:rPr>
  </w:style>
  <w:style w:type="character" w:customStyle="1" w:styleId="NoNormalCar">
    <w:name w:val="Néo Normal Car"/>
    <w:basedOn w:val="Policepardfaut"/>
    <w:link w:val="NoNormal"/>
    <w:rsid w:val="00E04044"/>
    <w:rPr>
      <w:rFonts w:cstheme="minorHAnsi"/>
      <w:color w:val="142D55"/>
      <w:sz w:val="24"/>
      <w:szCs w:val="23"/>
    </w:rPr>
  </w:style>
  <w:style w:type="table" w:styleId="Grilledutableau">
    <w:name w:val="Table Grid"/>
    <w:basedOn w:val="TableauNormal"/>
    <w:uiPriority w:val="39"/>
    <w:rsid w:val="00E040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link w:val="NotedebasdepageCar"/>
    <w:uiPriority w:val="99"/>
    <w:semiHidden/>
    <w:unhideWhenUsed/>
    <w:rsid w:val="00B839B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839B5"/>
    <w:rPr>
      <w:sz w:val="20"/>
      <w:szCs w:val="20"/>
    </w:rPr>
  </w:style>
  <w:style w:type="character" w:styleId="Appelnotedebasdep">
    <w:name w:val="footnote reference"/>
    <w:basedOn w:val="Policepardfaut"/>
    <w:uiPriority w:val="99"/>
    <w:semiHidden/>
    <w:unhideWhenUsed/>
    <w:rsid w:val="00B839B5"/>
    <w:rPr>
      <w:vertAlign w:val="superscript"/>
    </w:rPr>
  </w:style>
  <w:style w:type="paragraph" w:styleId="Paragraphedeliste">
    <w:name w:val="List Paragraph"/>
    <w:basedOn w:val="Normal"/>
    <w:uiPriority w:val="34"/>
    <w:qFormat/>
    <w:rsid w:val="002026A5"/>
    <w:pPr>
      <w:ind w:left="720"/>
      <w:contextualSpacing/>
    </w:pPr>
  </w:style>
  <w:style w:type="paragraph" w:styleId="En-tte">
    <w:name w:val="header"/>
    <w:basedOn w:val="Normal"/>
    <w:link w:val="En-tteCar"/>
    <w:uiPriority w:val="99"/>
    <w:unhideWhenUsed/>
    <w:rsid w:val="00E10FD1"/>
    <w:pPr>
      <w:tabs>
        <w:tab w:val="center" w:pos="4153"/>
        <w:tab w:val="right" w:pos="8306"/>
      </w:tabs>
      <w:spacing w:after="0" w:line="240" w:lineRule="auto"/>
    </w:pPr>
  </w:style>
  <w:style w:type="character" w:customStyle="1" w:styleId="En-tteCar">
    <w:name w:val="En-tête Car"/>
    <w:basedOn w:val="Policepardfaut"/>
    <w:link w:val="En-tte"/>
    <w:uiPriority w:val="99"/>
    <w:rsid w:val="00E10FD1"/>
  </w:style>
  <w:style w:type="paragraph" w:styleId="Pieddepage">
    <w:name w:val="footer"/>
    <w:basedOn w:val="Normal"/>
    <w:link w:val="PieddepageCar"/>
    <w:uiPriority w:val="99"/>
    <w:unhideWhenUsed/>
    <w:rsid w:val="00E10FD1"/>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E10FD1"/>
  </w:style>
  <w:style w:type="character" w:styleId="Marquedecommentaire">
    <w:name w:val="annotation reference"/>
    <w:basedOn w:val="Policepardfaut"/>
    <w:uiPriority w:val="99"/>
    <w:semiHidden/>
    <w:unhideWhenUsed/>
    <w:rsid w:val="0018746F"/>
    <w:rPr>
      <w:sz w:val="16"/>
      <w:szCs w:val="16"/>
    </w:rPr>
  </w:style>
  <w:style w:type="paragraph" w:styleId="Commentaire">
    <w:name w:val="annotation text"/>
    <w:basedOn w:val="Normal"/>
    <w:link w:val="CommentaireCar"/>
    <w:uiPriority w:val="99"/>
    <w:semiHidden/>
    <w:unhideWhenUsed/>
    <w:rsid w:val="0018746F"/>
    <w:pPr>
      <w:spacing w:line="240" w:lineRule="auto"/>
    </w:pPr>
    <w:rPr>
      <w:sz w:val="20"/>
      <w:szCs w:val="20"/>
    </w:rPr>
  </w:style>
  <w:style w:type="character" w:customStyle="1" w:styleId="CommentaireCar">
    <w:name w:val="Commentaire Car"/>
    <w:basedOn w:val="Policepardfaut"/>
    <w:link w:val="Commentaire"/>
    <w:uiPriority w:val="99"/>
    <w:semiHidden/>
    <w:rsid w:val="0018746F"/>
    <w:rPr>
      <w:sz w:val="20"/>
      <w:szCs w:val="20"/>
    </w:rPr>
  </w:style>
  <w:style w:type="paragraph" w:styleId="Objetducommentaire">
    <w:name w:val="annotation subject"/>
    <w:basedOn w:val="Commentaire"/>
    <w:next w:val="Commentaire"/>
    <w:link w:val="ObjetducommentaireCar"/>
    <w:uiPriority w:val="99"/>
    <w:semiHidden/>
    <w:unhideWhenUsed/>
    <w:rsid w:val="0018746F"/>
    <w:rPr>
      <w:b/>
      <w:bCs/>
    </w:rPr>
  </w:style>
  <w:style w:type="character" w:customStyle="1" w:styleId="ObjetducommentaireCar">
    <w:name w:val="Objet du commentaire Car"/>
    <w:basedOn w:val="CommentaireCar"/>
    <w:link w:val="Objetducommentaire"/>
    <w:uiPriority w:val="99"/>
    <w:semiHidden/>
    <w:rsid w:val="0018746F"/>
    <w:rPr>
      <w:b/>
      <w:bCs/>
      <w:sz w:val="20"/>
      <w:szCs w:val="20"/>
    </w:rPr>
  </w:style>
  <w:style w:type="paragraph" w:styleId="Textedebulles">
    <w:name w:val="Balloon Text"/>
    <w:basedOn w:val="Normal"/>
    <w:link w:val="TextedebullesCar"/>
    <w:uiPriority w:val="99"/>
    <w:semiHidden/>
    <w:unhideWhenUsed/>
    <w:rsid w:val="0018746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18746F"/>
    <w:rPr>
      <w:rFonts w:ascii="Segoe UI" w:hAnsi="Segoe UI" w:cs="Segoe UI"/>
      <w:sz w:val="18"/>
      <w:szCs w:val="18"/>
    </w:rPr>
  </w:style>
  <w:style w:type="character" w:customStyle="1" w:styleId="Titre3Car">
    <w:name w:val="Titre 3 Car"/>
    <w:basedOn w:val="Policepardfaut"/>
    <w:link w:val="Titre3"/>
    <w:uiPriority w:val="9"/>
    <w:rsid w:val="002648DE"/>
    <w:rPr>
      <w:rFonts w:ascii="Trebuchet MS" w:eastAsiaTheme="majorEastAsia" w:hAnsi="Trebuchet MS" w:cstheme="majorBidi"/>
      <w:b/>
      <w:bCs/>
      <w:color w:val="000000" w:themeColor="text1"/>
    </w:rPr>
  </w:style>
  <w:style w:type="paragraph" w:customStyle="1" w:styleId="Default">
    <w:name w:val="Default"/>
    <w:rsid w:val="005A301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694354">
      <w:bodyDiv w:val="1"/>
      <w:marLeft w:val="0"/>
      <w:marRight w:val="0"/>
      <w:marTop w:val="0"/>
      <w:marBottom w:val="0"/>
      <w:divBdr>
        <w:top w:val="none" w:sz="0" w:space="0" w:color="auto"/>
        <w:left w:val="none" w:sz="0" w:space="0" w:color="auto"/>
        <w:bottom w:val="none" w:sz="0" w:space="0" w:color="auto"/>
        <w:right w:val="none" w:sz="0" w:space="0" w:color="auto"/>
      </w:divBdr>
    </w:div>
    <w:div w:id="881556439">
      <w:bodyDiv w:val="1"/>
      <w:marLeft w:val="0"/>
      <w:marRight w:val="0"/>
      <w:marTop w:val="0"/>
      <w:marBottom w:val="0"/>
      <w:divBdr>
        <w:top w:val="none" w:sz="0" w:space="0" w:color="auto"/>
        <w:left w:val="none" w:sz="0" w:space="0" w:color="auto"/>
        <w:bottom w:val="none" w:sz="0" w:space="0" w:color="auto"/>
        <w:right w:val="none" w:sz="0" w:space="0" w:color="auto"/>
      </w:divBdr>
    </w:div>
    <w:div w:id="1101030205">
      <w:bodyDiv w:val="1"/>
      <w:marLeft w:val="0"/>
      <w:marRight w:val="0"/>
      <w:marTop w:val="0"/>
      <w:marBottom w:val="0"/>
      <w:divBdr>
        <w:top w:val="none" w:sz="0" w:space="0" w:color="auto"/>
        <w:left w:val="none" w:sz="0" w:space="0" w:color="auto"/>
        <w:bottom w:val="none" w:sz="0" w:space="0" w:color="auto"/>
        <w:right w:val="none" w:sz="0" w:space="0" w:color="auto"/>
      </w:divBdr>
    </w:div>
    <w:div w:id="1497377696">
      <w:bodyDiv w:val="1"/>
      <w:marLeft w:val="0"/>
      <w:marRight w:val="0"/>
      <w:marTop w:val="0"/>
      <w:marBottom w:val="0"/>
      <w:divBdr>
        <w:top w:val="none" w:sz="0" w:space="0" w:color="auto"/>
        <w:left w:val="none" w:sz="0" w:space="0" w:color="auto"/>
        <w:bottom w:val="none" w:sz="0" w:space="0" w:color="auto"/>
        <w:right w:val="none" w:sz="0" w:space="0" w:color="auto"/>
      </w:divBdr>
    </w:div>
    <w:div w:id="1928270150">
      <w:bodyDiv w:val="1"/>
      <w:marLeft w:val="0"/>
      <w:marRight w:val="0"/>
      <w:marTop w:val="0"/>
      <w:marBottom w:val="0"/>
      <w:divBdr>
        <w:top w:val="none" w:sz="0" w:space="0" w:color="auto"/>
        <w:left w:val="none" w:sz="0" w:space="0" w:color="auto"/>
        <w:bottom w:val="none" w:sz="0" w:space="0" w:color="auto"/>
        <w:right w:val="none" w:sz="0" w:space="0" w:color="auto"/>
      </w:divBdr>
    </w:div>
    <w:div w:id="2089575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6C9DDC13BD0DC4A96D35A92F71D85EF" ma:contentTypeVersion="6" ma:contentTypeDescription="Crée un document." ma:contentTypeScope="" ma:versionID="646498978f734fd520ebdeee38ac3294">
  <xsd:schema xmlns:xsd="http://www.w3.org/2001/XMLSchema" xmlns:xs="http://www.w3.org/2001/XMLSchema" xmlns:p="http://schemas.microsoft.com/office/2006/metadata/properties" xmlns:ns2="9f2afd2e-bcd2-436e-bfa0-dd9ea0660673" targetNamespace="http://schemas.microsoft.com/office/2006/metadata/properties" ma:root="true" ma:fieldsID="ce9b069fa7040fe01f111932e316a1dc" ns2:_="">
    <xsd:import namespace="9f2afd2e-bcd2-436e-bfa0-dd9ea066067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2afd2e-bcd2-436e-bfa0-dd9ea06606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01E50-F37F-4C7A-A33D-41BAA724C129}">
  <ds:schemaRefs>
    <ds:schemaRef ds:uri="http://schemas.microsoft.com/sharepoint/v3/contenttype/forms"/>
  </ds:schemaRefs>
</ds:datastoreItem>
</file>

<file path=customXml/itemProps2.xml><?xml version="1.0" encoding="utf-8"?>
<ds:datastoreItem xmlns:ds="http://schemas.openxmlformats.org/officeDocument/2006/customXml" ds:itemID="{FE213310-6F95-495A-8D8E-5228B794DF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7FEF57E-4AFC-4248-8BB5-9793B2A0DE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2afd2e-bcd2-436e-bfa0-dd9ea06606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38EFE2-52BA-C843-921C-F8F7DA653E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11</Pages>
  <Words>4037</Words>
  <Characters>22204</Characters>
  <Application>Microsoft Office Word</Application>
  <DocSecurity>0</DocSecurity>
  <Lines>185</Lines>
  <Paragraphs>52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vera.ovcharenko@outlook.fr</dc:creator>
  <cp:keywords/>
  <dc:description/>
  <cp:lastModifiedBy>Christian Schoen</cp:lastModifiedBy>
  <cp:revision>13</cp:revision>
  <dcterms:created xsi:type="dcterms:W3CDTF">2019-05-13T23:51:00Z</dcterms:created>
  <dcterms:modified xsi:type="dcterms:W3CDTF">2019-05-14T06:06:00Z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0x010100B6C9DDC13BD0DC4A96D35A92F71D85EF</vt:lpwstr>
  </property>
</Properties>
</file>