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51DFE" w14:textId="77777777" w:rsidR="00743A8A" w:rsidRPr="00104AA5" w:rsidRDefault="00743A8A" w:rsidP="00743A8A">
      <w:pPr>
        <w:pStyle w:val="Notedebasdepage"/>
        <w:tabs>
          <w:tab w:val="right" w:leader="dot" w:pos="8820"/>
        </w:tabs>
        <w:rPr>
          <w:rFonts w:ascii="Century Gothic" w:hAnsi="Century Gothic"/>
          <w:sz w:val="22"/>
          <w:szCs w:val="22"/>
        </w:rPr>
      </w:pPr>
      <w:bookmarkStart w:id="0" w:name="_Toc86590595"/>
      <w:bookmarkStart w:id="1" w:name="_Toc86657587"/>
      <w:bookmarkStart w:id="2" w:name="_GoBack"/>
      <w:bookmarkEnd w:id="2"/>
    </w:p>
    <w:p w14:paraId="12BC45DC" w14:textId="77777777" w:rsidR="00743A8A" w:rsidRPr="00527B13" w:rsidRDefault="00743A8A" w:rsidP="002A2296">
      <w:pPr>
        <w:pStyle w:val="Titre2"/>
        <w:numPr>
          <w:ilvl w:val="0"/>
          <w:numId w:val="32"/>
        </w:numPr>
        <w:rPr>
          <w:rFonts w:ascii="Calibri" w:hAnsi="Calibri" w:cs="Calibri"/>
          <w:b/>
          <w:sz w:val="24"/>
          <w:szCs w:val="24"/>
          <w:u w:val="single"/>
        </w:rPr>
      </w:pPr>
      <w:bookmarkStart w:id="3" w:name="_Toc86590596"/>
      <w:bookmarkStart w:id="4" w:name="_Toc86657588"/>
      <w:r w:rsidRPr="00527B13">
        <w:rPr>
          <w:rFonts w:ascii="Calibri" w:hAnsi="Calibri" w:cs="Calibri"/>
          <w:b/>
          <w:sz w:val="24"/>
          <w:szCs w:val="24"/>
          <w:u w:val="single"/>
        </w:rPr>
        <w:t>Description du projet</w:t>
      </w:r>
      <w:bookmarkEnd w:id="3"/>
      <w:bookmarkEnd w:id="4"/>
      <w:r w:rsidR="00523DD6">
        <w:rPr>
          <w:rFonts w:ascii="Calibri" w:hAnsi="Calibri" w:cs="Calibri"/>
          <w:b/>
          <w:sz w:val="24"/>
          <w:szCs w:val="24"/>
          <w:u w:val="single"/>
        </w:rPr>
        <w:t xml:space="preserve"> social et économique</w:t>
      </w:r>
      <w:r w:rsidRPr="00527B13">
        <w:rPr>
          <w:rFonts w:ascii="Calibri" w:hAnsi="Calibri" w:cs="Calibri"/>
          <w:b/>
          <w:sz w:val="24"/>
          <w:szCs w:val="24"/>
          <w:u w:val="single"/>
        </w:rPr>
        <w:t xml:space="preserve"> et du contexte de la demande : </w:t>
      </w:r>
    </w:p>
    <w:p w14:paraId="5BD0BF52" w14:textId="77777777" w:rsidR="004C7166" w:rsidRPr="001A7DD8" w:rsidRDefault="004C7166" w:rsidP="006F5955">
      <w:pPr>
        <w:rPr>
          <w:rFonts w:ascii="Calibri" w:hAnsi="Calibri" w:cs="Calibri"/>
          <w:b/>
          <w:sz w:val="16"/>
          <w:szCs w:val="16"/>
        </w:rPr>
      </w:pPr>
    </w:p>
    <w:p w14:paraId="724881AE" w14:textId="77777777" w:rsidR="003713C9" w:rsidRPr="004C7166" w:rsidRDefault="006F5955" w:rsidP="0026119D">
      <w:pPr>
        <w:jc w:val="center"/>
        <w:rPr>
          <w:rFonts w:ascii="Calibri" w:hAnsi="Calibri" w:cs="Calibri"/>
          <w:b/>
          <w:sz w:val="22"/>
          <w:szCs w:val="22"/>
        </w:rPr>
      </w:pPr>
      <w:r w:rsidRPr="004C7166">
        <w:rPr>
          <w:rFonts w:ascii="Calibri" w:hAnsi="Calibri" w:cs="Calibri"/>
          <w:b/>
          <w:sz w:val="22"/>
          <w:szCs w:val="22"/>
        </w:rPr>
        <w:t xml:space="preserve">Activité significative du </w:t>
      </w:r>
      <w:r w:rsidR="003713C9" w:rsidRPr="004C7166">
        <w:rPr>
          <w:rFonts w:ascii="Calibri" w:hAnsi="Calibri" w:cs="Calibri"/>
          <w:b/>
          <w:sz w:val="22"/>
          <w:szCs w:val="22"/>
        </w:rPr>
        <w:t>Pôle Santé depuis sa création :</w:t>
      </w:r>
    </w:p>
    <w:p w14:paraId="62A3E8B2" w14:textId="77777777" w:rsidR="006F5955" w:rsidRPr="004C7166" w:rsidRDefault="006F5955" w:rsidP="0026119D">
      <w:pPr>
        <w:jc w:val="center"/>
        <w:rPr>
          <w:rFonts w:ascii="Calibri" w:hAnsi="Calibri" w:cs="Calibri"/>
          <w:b/>
          <w:sz w:val="22"/>
          <w:szCs w:val="22"/>
        </w:rPr>
      </w:pPr>
      <w:r w:rsidRPr="004C7166">
        <w:rPr>
          <w:rFonts w:ascii="Calibri" w:hAnsi="Calibri" w:cs="Calibri"/>
          <w:b/>
          <w:sz w:val="22"/>
          <w:szCs w:val="22"/>
        </w:rPr>
        <w:t xml:space="preserve">Réalisation </w:t>
      </w:r>
      <w:r w:rsidR="004C7166">
        <w:rPr>
          <w:rFonts w:ascii="Calibri" w:hAnsi="Calibri" w:cs="Calibri"/>
          <w:b/>
          <w:bCs/>
          <w:sz w:val="22"/>
          <w:szCs w:val="22"/>
        </w:rPr>
        <w:t>d’une application digitale éducative</w:t>
      </w:r>
      <w:r w:rsidRPr="004C7166">
        <w:rPr>
          <w:rFonts w:ascii="Calibri" w:hAnsi="Calibri" w:cs="Calibri"/>
          <w:b/>
          <w:bCs/>
          <w:sz w:val="22"/>
          <w:szCs w:val="22"/>
        </w:rPr>
        <w:t xml:space="preserve"> pour les </w:t>
      </w:r>
      <w:del w:id="5" w:author="Christian Schoen" w:date="2021-10-23T14:41:00Z">
        <w:r w:rsidRPr="004C7166" w:rsidDel="00554C45">
          <w:rPr>
            <w:rFonts w:ascii="Calibri" w:hAnsi="Calibri" w:cs="Calibri"/>
            <w:b/>
            <w:bCs/>
            <w:sz w:val="22"/>
            <w:szCs w:val="22"/>
          </w:rPr>
          <w:delText>aidants</w:delText>
        </w:r>
      </w:del>
      <w:ins w:id="6" w:author="Christian Schoen" w:date="2021-10-23T14:41:00Z">
        <w:r w:rsidR="00554C45">
          <w:rPr>
            <w:rFonts w:ascii="Calibri" w:hAnsi="Calibri" w:cs="Calibri"/>
            <w:b/>
            <w:bCs/>
            <w:sz w:val="22"/>
            <w:szCs w:val="22"/>
          </w:rPr>
          <w:t>proches aidants</w:t>
        </w:r>
      </w:ins>
      <w:r w:rsidR="004C7166">
        <w:rPr>
          <w:rFonts w:ascii="Calibri" w:hAnsi="Calibri" w:cs="Calibri"/>
          <w:b/>
          <w:bCs/>
          <w:sz w:val="22"/>
          <w:szCs w:val="22"/>
        </w:rPr>
        <w:t>, le Verbatim</w:t>
      </w:r>
      <w:r w:rsidR="001A7DD8">
        <w:rPr>
          <w:rFonts w:ascii="Calibri" w:hAnsi="Calibri" w:cs="Calibri"/>
          <w:b/>
          <w:bCs/>
          <w:sz w:val="22"/>
          <w:szCs w:val="22"/>
        </w:rPr>
        <w:t xml:space="preserve"> (V</w:t>
      </w:r>
      <w:ins w:id="7" w:author="Christian Schoen" w:date="2021-10-23T14:41:00Z">
        <w:r w:rsidR="00FD26F7">
          <w:rPr>
            <w:rFonts w:ascii="Calibri" w:hAnsi="Calibri" w:cs="Calibri"/>
            <w:b/>
            <w:bCs/>
            <w:sz w:val="22"/>
            <w:szCs w:val="22"/>
          </w:rPr>
          <w:t xml:space="preserve">erbatim de la </w:t>
        </w:r>
      </w:ins>
      <w:r w:rsidR="001A7DD8">
        <w:rPr>
          <w:rFonts w:ascii="Calibri" w:hAnsi="Calibri" w:cs="Calibri"/>
          <w:b/>
          <w:bCs/>
          <w:sz w:val="22"/>
          <w:szCs w:val="22"/>
        </w:rPr>
        <w:t>B</w:t>
      </w:r>
      <w:ins w:id="8" w:author="Christian Schoen" w:date="2021-10-23T14:41:00Z">
        <w:r w:rsidR="00FD26F7">
          <w:rPr>
            <w:rFonts w:ascii="Calibri" w:hAnsi="Calibri" w:cs="Calibri"/>
            <w:b/>
            <w:bCs/>
            <w:sz w:val="22"/>
            <w:szCs w:val="22"/>
          </w:rPr>
          <w:t>ien</w:t>
        </w:r>
      </w:ins>
      <w:r w:rsidR="001A7DD8">
        <w:rPr>
          <w:rFonts w:ascii="Calibri" w:hAnsi="Calibri" w:cs="Calibri"/>
          <w:b/>
          <w:bCs/>
          <w:sz w:val="22"/>
          <w:szCs w:val="22"/>
        </w:rPr>
        <w:t>T</w:t>
      </w:r>
      <w:ins w:id="9" w:author="Christian Schoen" w:date="2021-10-23T14:42:00Z">
        <w:r w:rsidR="00FD26F7">
          <w:rPr>
            <w:rFonts w:ascii="Calibri" w:hAnsi="Calibri" w:cs="Calibri"/>
            <w:b/>
            <w:bCs/>
            <w:sz w:val="22"/>
            <w:szCs w:val="22"/>
          </w:rPr>
          <w:t>raitance</w:t>
        </w:r>
      </w:ins>
      <w:ins w:id="10" w:author="Christian Schoen" w:date="2021-10-23T14:43:00Z">
        <w:r w:rsidR="00FD26F7">
          <w:rPr>
            <w:rFonts w:ascii="Calibri" w:hAnsi="Calibri" w:cs="Calibri"/>
            <w:b/>
            <w:bCs/>
            <w:sz w:val="22"/>
            <w:szCs w:val="22"/>
          </w:rPr>
          <w:t xml:space="preserve"> - VBT</w:t>
        </w:r>
      </w:ins>
      <w:r w:rsidR="001A7DD8">
        <w:rPr>
          <w:rFonts w:ascii="Calibri" w:hAnsi="Calibri" w:cs="Calibri"/>
          <w:b/>
          <w:bCs/>
          <w:sz w:val="22"/>
          <w:szCs w:val="22"/>
        </w:rPr>
        <w:t>)</w:t>
      </w:r>
    </w:p>
    <w:p w14:paraId="4522D180" w14:textId="77777777" w:rsidR="006F5955" w:rsidRPr="001A7DD8" w:rsidRDefault="006F5955" w:rsidP="006F5955">
      <w:pPr>
        <w:rPr>
          <w:rFonts w:ascii="Calibri" w:hAnsi="Calibri" w:cs="Calibri"/>
          <w:b/>
          <w:sz w:val="16"/>
          <w:szCs w:val="16"/>
        </w:rPr>
      </w:pPr>
    </w:p>
    <w:p w14:paraId="63CBF75C" w14:textId="77777777" w:rsidR="002A2296" w:rsidRDefault="002A2296" w:rsidP="006F5955">
      <w:pPr>
        <w:rPr>
          <w:rFonts w:ascii="Calibri" w:hAnsi="Calibri" w:cs="Calibri"/>
          <w:b/>
          <w:sz w:val="22"/>
          <w:szCs w:val="22"/>
        </w:rPr>
      </w:pPr>
      <w:r>
        <w:rPr>
          <w:rFonts w:ascii="Calibri" w:hAnsi="Calibri" w:cs="Calibri"/>
          <w:b/>
          <w:sz w:val="22"/>
          <w:szCs w:val="22"/>
        </w:rPr>
        <w:t>1/ Planification du développement du jeu</w:t>
      </w:r>
    </w:p>
    <w:p w14:paraId="22DD78CA" w14:textId="77777777" w:rsidR="006F5955" w:rsidRPr="004C7166" w:rsidRDefault="006F5955" w:rsidP="006F5955">
      <w:pPr>
        <w:rPr>
          <w:rFonts w:ascii="Calibri" w:hAnsi="Calibri" w:cs="Calibri"/>
          <w:b/>
          <w:sz w:val="22"/>
          <w:szCs w:val="22"/>
        </w:rPr>
      </w:pPr>
      <w:r w:rsidRPr="004C7166">
        <w:rPr>
          <w:rFonts w:ascii="Calibri" w:hAnsi="Calibri" w:cs="Calibri"/>
          <w:b/>
          <w:sz w:val="22"/>
          <w:szCs w:val="22"/>
        </w:rPr>
        <w:t xml:space="preserve">Le projet s’articule en quatre grandes étapes : </w:t>
      </w:r>
    </w:p>
    <w:p w14:paraId="256F943B" w14:textId="77777777" w:rsidR="006F5955" w:rsidRPr="001A7DD8" w:rsidRDefault="006F5955" w:rsidP="006F5955">
      <w:pPr>
        <w:rPr>
          <w:rFonts w:ascii="Calibri" w:hAnsi="Calibri" w:cs="Calibri"/>
          <w:sz w:val="16"/>
          <w:szCs w:val="16"/>
        </w:rPr>
      </w:pPr>
    </w:p>
    <w:p w14:paraId="449673C6" w14:textId="77777777" w:rsidR="006F5955" w:rsidRPr="004C7166" w:rsidRDefault="006F5955" w:rsidP="006F5955">
      <w:pPr>
        <w:numPr>
          <w:ilvl w:val="0"/>
          <w:numId w:val="29"/>
        </w:numPr>
        <w:rPr>
          <w:rFonts w:ascii="Calibri" w:hAnsi="Calibri" w:cs="Calibri"/>
          <w:sz w:val="22"/>
          <w:szCs w:val="22"/>
        </w:rPr>
      </w:pPr>
      <w:r w:rsidRPr="004C7166">
        <w:rPr>
          <w:rFonts w:ascii="Calibri" w:hAnsi="Calibri" w:cs="Calibri"/>
          <w:sz w:val="22"/>
          <w:szCs w:val="22"/>
        </w:rPr>
        <w:t>2018 à 2019 : Conception et développement informatique</w:t>
      </w:r>
    </w:p>
    <w:p w14:paraId="5AE452B0" w14:textId="77777777" w:rsidR="006F5955" w:rsidRPr="004C7166" w:rsidRDefault="00292B39" w:rsidP="006F5955">
      <w:pPr>
        <w:numPr>
          <w:ilvl w:val="0"/>
          <w:numId w:val="29"/>
        </w:numPr>
        <w:rPr>
          <w:rFonts w:ascii="Calibri" w:hAnsi="Calibri" w:cs="Calibri"/>
          <w:sz w:val="22"/>
          <w:szCs w:val="22"/>
        </w:rPr>
      </w:pPr>
      <w:r>
        <w:rPr>
          <w:rFonts w:ascii="Calibri" w:hAnsi="Calibri" w:cs="Calibri"/>
          <w:sz w:val="22"/>
          <w:szCs w:val="22"/>
        </w:rPr>
        <w:t>2020 à 2021 : Living’</w:t>
      </w:r>
      <w:r w:rsidR="006F5955" w:rsidRPr="004C7166">
        <w:rPr>
          <w:rFonts w:ascii="Calibri" w:hAnsi="Calibri" w:cs="Calibri"/>
          <w:sz w:val="22"/>
          <w:szCs w:val="22"/>
        </w:rPr>
        <w:t xml:space="preserve">lab pour complétude et développement de la maquette existante, </w:t>
      </w:r>
    </w:p>
    <w:p w14:paraId="04450907" w14:textId="77777777" w:rsidR="006F5955" w:rsidRPr="004C7166" w:rsidRDefault="006F5955" w:rsidP="006F5955">
      <w:pPr>
        <w:numPr>
          <w:ilvl w:val="0"/>
          <w:numId w:val="29"/>
        </w:numPr>
        <w:rPr>
          <w:rFonts w:ascii="Calibri" w:hAnsi="Calibri" w:cs="Calibri"/>
          <w:sz w:val="22"/>
          <w:szCs w:val="22"/>
        </w:rPr>
      </w:pPr>
      <w:r w:rsidRPr="004C7166">
        <w:rPr>
          <w:rFonts w:ascii="Calibri" w:hAnsi="Calibri" w:cs="Calibri"/>
          <w:sz w:val="22"/>
          <w:szCs w:val="22"/>
        </w:rPr>
        <w:t xml:space="preserve">2021 (Octobre) : Démonstration et animation pour déploiement du </w:t>
      </w:r>
      <w:ins w:id="11" w:author="Christian Schoen" w:date="2021-10-23T14:43:00Z">
        <w:r w:rsidR="00FD26F7">
          <w:rPr>
            <w:rFonts w:ascii="Calibri" w:hAnsi="Calibri" w:cs="Calibri"/>
            <w:sz w:val="22"/>
            <w:szCs w:val="22"/>
          </w:rPr>
          <w:t>jeu pédagogique</w:t>
        </w:r>
      </w:ins>
      <w:del w:id="12" w:author="Christian Schoen" w:date="2021-10-23T14:43:00Z">
        <w:r w:rsidRPr="004C7166" w:rsidDel="00FD26F7">
          <w:rPr>
            <w:rFonts w:ascii="Calibri" w:hAnsi="Calibri" w:cs="Calibri"/>
            <w:sz w:val="22"/>
            <w:szCs w:val="22"/>
          </w:rPr>
          <w:delText>projet</w:delText>
        </w:r>
      </w:del>
      <w:r w:rsidRPr="004C7166">
        <w:rPr>
          <w:rFonts w:ascii="Calibri" w:hAnsi="Calibri" w:cs="Calibri"/>
          <w:sz w:val="22"/>
          <w:szCs w:val="22"/>
        </w:rPr>
        <w:t>,</w:t>
      </w:r>
    </w:p>
    <w:p w14:paraId="6777F1E9" w14:textId="77777777" w:rsidR="006F5955" w:rsidRPr="004C7166" w:rsidRDefault="00523DD6" w:rsidP="006F5955">
      <w:pPr>
        <w:numPr>
          <w:ilvl w:val="0"/>
          <w:numId w:val="29"/>
        </w:numPr>
        <w:rPr>
          <w:rFonts w:ascii="Calibri" w:hAnsi="Calibri" w:cs="Calibri"/>
          <w:sz w:val="22"/>
          <w:szCs w:val="22"/>
        </w:rPr>
      </w:pPr>
      <w:r>
        <w:rPr>
          <w:rFonts w:ascii="Calibri" w:hAnsi="Calibri" w:cs="Calibri"/>
          <w:sz w:val="22"/>
          <w:szCs w:val="22"/>
        </w:rPr>
        <w:t>2022 : Dissémination</w:t>
      </w:r>
      <w:r w:rsidR="006F5955" w:rsidRPr="004C7166">
        <w:rPr>
          <w:rFonts w:ascii="Calibri" w:hAnsi="Calibri" w:cs="Calibri"/>
          <w:sz w:val="22"/>
          <w:szCs w:val="22"/>
        </w:rPr>
        <w:t xml:space="preserve"> du produit fini.</w:t>
      </w:r>
    </w:p>
    <w:p w14:paraId="7F886376" w14:textId="77777777" w:rsidR="009A43F6" w:rsidRPr="001A7DD8" w:rsidRDefault="009A43F6" w:rsidP="00495F08">
      <w:pPr>
        <w:rPr>
          <w:rFonts w:ascii="Calibri" w:hAnsi="Calibri" w:cs="Calibri"/>
          <w:b/>
          <w:bCs/>
          <w:sz w:val="16"/>
          <w:szCs w:val="16"/>
        </w:rPr>
      </w:pPr>
    </w:p>
    <w:p w14:paraId="2E5CB4AF" w14:textId="77777777" w:rsidR="001A7DD8" w:rsidRDefault="001A7DD8" w:rsidP="000C2DC0">
      <w:pPr>
        <w:jc w:val="both"/>
        <w:rPr>
          <w:rFonts w:ascii="Calibri" w:hAnsi="Calibri" w:cs="Calibri"/>
          <w:sz w:val="22"/>
          <w:szCs w:val="22"/>
        </w:rPr>
      </w:pPr>
      <w:r w:rsidRPr="00C814A1">
        <w:rPr>
          <w:rFonts w:ascii="Calibri" w:hAnsi="Calibri" w:cs="Calibri"/>
          <w:sz w:val="22"/>
          <w:szCs w:val="22"/>
        </w:rPr>
        <w:t>VBT est une application digitale éducative qui va permettre à l’aidant de se mettre virtuellement en situations réelles et d’apprendre ainsi la manière dont se comporter et agir, ce qu’il faut dire et faire pour être bien traitant</w:t>
      </w:r>
      <w:ins w:id="13" w:author="Christian Schoen" w:date="2021-10-23T14:44:00Z">
        <w:r w:rsidR="00FD26F7">
          <w:rPr>
            <w:rFonts w:ascii="Calibri" w:hAnsi="Calibri" w:cs="Calibri"/>
            <w:sz w:val="22"/>
            <w:szCs w:val="22"/>
          </w:rPr>
          <w:t> ; VBT est un parcours pédagogique dans l’aidance</w:t>
        </w:r>
      </w:ins>
      <w:ins w:id="14" w:author="Christian Schoen" w:date="2021-10-23T14:48:00Z">
        <w:r w:rsidR="00FD26F7">
          <w:rPr>
            <w:rFonts w:ascii="Calibri" w:hAnsi="Calibri" w:cs="Calibri"/>
            <w:sz w:val="22"/>
            <w:szCs w:val="22"/>
          </w:rPr>
          <w:t> ; il est destiné aux proches aidants qui, par manque d’expérience, ne savent pas (toujours) comment bien-faire, bien-dire et bien-</w:t>
        </w:r>
      </w:ins>
      <w:ins w:id="15" w:author="Christian Schoen" w:date="2021-10-23T14:49:00Z">
        <w:r w:rsidR="00FD26F7">
          <w:rPr>
            <w:rFonts w:ascii="Calibri" w:hAnsi="Calibri" w:cs="Calibri"/>
            <w:sz w:val="22"/>
            <w:szCs w:val="22"/>
          </w:rPr>
          <w:t>être avec la personne aidée</w:t>
        </w:r>
      </w:ins>
      <w:del w:id="16" w:author="Christian Schoen" w:date="2021-10-23T14:48:00Z">
        <w:r w:rsidRPr="00C814A1" w:rsidDel="00FD26F7">
          <w:rPr>
            <w:rFonts w:ascii="Calibri" w:hAnsi="Calibri" w:cs="Calibri"/>
            <w:sz w:val="22"/>
            <w:szCs w:val="22"/>
          </w:rPr>
          <w:delText>.</w:delText>
        </w:r>
      </w:del>
    </w:p>
    <w:p w14:paraId="358C5925" w14:textId="77777777" w:rsidR="001A7DD8" w:rsidRPr="001A7DD8" w:rsidRDefault="001A7DD8" w:rsidP="000C2DC0">
      <w:pPr>
        <w:jc w:val="both"/>
        <w:rPr>
          <w:rFonts w:ascii="Calibri" w:hAnsi="Calibri" w:cs="Calibri"/>
          <w:sz w:val="16"/>
          <w:szCs w:val="16"/>
        </w:rPr>
      </w:pPr>
    </w:p>
    <w:p w14:paraId="6444A36D" w14:textId="77777777" w:rsidR="000C2DC0" w:rsidRPr="006F5955" w:rsidRDefault="000C2DC0" w:rsidP="000C2DC0">
      <w:pPr>
        <w:jc w:val="both"/>
        <w:rPr>
          <w:rFonts w:ascii="Calibri" w:hAnsi="Calibri" w:cs="Calibri"/>
          <w:sz w:val="22"/>
          <w:szCs w:val="22"/>
        </w:rPr>
      </w:pPr>
      <w:r w:rsidRPr="006F5955">
        <w:rPr>
          <w:rFonts w:ascii="Calibri" w:hAnsi="Calibri" w:cs="Calibri"/>
          <w:sz w:val="22"/>
          <w:szCs w:val="22"/>
        </w:rPr>
        <w:t xml:space="preserve">Ce jeu focalise sur les événements de fragilisation à l’origine du risque de maltraitance et utilise des contenus </w:t>
      </w:r>
      <w:ins w:id="17" w:author="Christian Schoen" w:date="2021-10-23T14:45:00Z">
        <w:r w:rsidR="00FD26F7">
          <w:rPr>
            <w:rFonts w:ascii="Calibri" w:hAnsi="Calibri" w:cs="Calibri"/>
            <w:sz w:val="22"/>
            <w:szCs w:val="22"/>
          </w:rPr>
          <w:t xml:space="preserve">pédagogiques </w:t>
        </w:r>
      </w:ins>
      <w:r w:rsidRPr="006F5955">
        <w:rPr>
          <w:rFonts w:ascii="Calibri" w:hAnsi="Calibri" w:cs="Calibri"/>
          <w:sz w:val="22"/>
          <w:szCs w:val="22"/>
        </w:rPr>
        <w:t xml:space="preserve">issus de l’expérience terrain et validés par des « experts métier » (Pr Moulias </w:t>
      </w:r>
      <w:ins w:id="18" w:author="Christian Schoen" w:date="2021-10-23T14:45:00Z">
        <w:r w:rsidR="00FD26F7">
          <w:rPr>
            <w:rFonts w:ascii="Calibri" w:hAnsi="Calibri" w:cs="Calibri"/>
            <w:sz w:val="22"/>
            <w:szCs w:val="22"/>
          </w:rPr>
          <w:t xml:space="preserve">– DCD </w:t>
        </w:r>
      </w:ins>
      <w:r w:rsidRPr="006F5955">
        <w:rPr>
          <w:rFonts w:ascii="Calibri" w:hAnsi="Calibri" w:cs="Calibri"/>
          <w:sz w:val="22"/>
          <w:szCs w:val="22"/>
        </w:rPr>
        <w:t xml:space="preserve">/ </w:t>
      </w:r>
      <w:ins w:id="19" w:author="Christian Schoen" w:date="2021-10-23T14:46:00Z">
        <w:r w:rsidR="00FD26F7">
          <w:rPr>
            <w:rFonts w:ascii="Calibri" w:hAnsi="Calibri" w:cs="Calibri"/>
            <w:sz w:val="22"/>
            <w:szCs w:val="22"/>
          </w:rPr>
          <w:t xml:space="preserve">ALMA - </w:t>
        </w:r>
      </w:ins>
      <w:r w:rsidRPr="006F5955">
        <w:rPr>
          <w:rFonts w:ascii="Calibri" w:hAnsi="Calibri" w:cs="Calibri"/>
          <w:sz w:val="22"/>
          <w:szCs w:val="22"/>
        </w:rPr>
        <w:t xml:space="preserve">« Fédération 3977 »). Il est structuré </w:t>
      </w:r>
      <w:ins w:id="20" w:author="Christian Schoen" w:date="2021-10-23T14:46:00Z">
        <w:r w:rsidR="00FD26F7">
          <w:rPr>
            <w:rFonts w:ascii="Calibri" w:hAnsi="Calibri" w:cs="Calibri"/>
            <w:sz w:val="22"/>
            <w:szCs w:val="22"/>
          </w:rPr>
          <w:t xml:space="preserve">actuellement par 4 thématiques : Lieux, Situations, Comportement et Verbatim ; </w:t>
        </w:r>
      </w:ins>
      <w:del w:id="21" w:author="Christian Schoen" w:date="2021-10-23T14:46:00Z">
        <w:r w:rsidRPr="006F5955" w:rsidDel="00FD26F7">
          <w:rPr>
            <w:rFonts w:ascii="Calibri" w:hAnsi="Calibri" w:cs="Calibri"/>
            <w:sz w:val="22"/>
            <w:szCs w:val="22"/>
          </w:rPr>
          <w:delText xml:space="preserve">par </w:delText>
        </w:r>
      </w:del>
      <w:r w:rsidRPr="006F5955">
        <w:rPr>
          <w:rFonts w:ascii="Calibri" w:hAnsi="Calibri" w:cs="Calibri"/>
          <w:sz w:val="22"/>
          <w:szCs w:val="22"/>
        </w:rPr>
        <w:t>des lieux</w:t>
      </w:r>
      <w:r>
        <w:rPr>
          <w:rFonts w:ascii="Calibri" w:hAnsi="Calibri" w:cs="Calibri"/>
          <w:sz w:val="22"/>
          <w:szCs w:val="22"/>
        </w:rPr>
        <w:t xml:space="preserve"> de vie à l’intérieur du domicile comme par exemple la chambre ou </w:t>
      </w:r>
      <w:r w:rsidRPr="006F5955">
        <w:rPr>
          <w:rFonts w:ascii="Calibri" w:hAnsi="Calibri" w:cs="Calibri"/>
          <w:sz w:val="22"/>
          <w:szCs w:val="22"/>
        </w:rPr>
        <w:t>la S</w:t>
      </w:r>
      <w:r>
        <w:rPr>
          <w:rFonts w:ascii="Calibri" w:hAnsi="Calibri" w:cs="Calibri"/>
          <w:sz w:val="22"/>
          <w:szCs w:val="22"/>
        </w:rPr>
        <w:t xml:space="preserve">alle </w:t>
      </w:r>
      <w:r w:rsidRPr="006F5955">
        <w:rPr>
          <w:rFonts w:ascii="Calibri" w:hAnsi="Calibri" w:cs="Calibri"/>
          <w:sz w:val="22"/>
          <w:szCs w:val="22"/>
        </w:rPr>
        <w:t>d</w:t>
      </w:r>
      <w:r>
        <w:rPr>
          <w:rFonts w:ascii="Calibri" w:hAnsi="Calibri" w:cs="Calibri"/>
          <w:sz w:val="22"/>
          <w:szCs w:val="22"/>
        </w:rPr>
        <w:t>e bain, soit à l’extérieur du domicile</w:t>
      </w:r>
      <w:ins w:id="22" w:author="Christian Schoen" w:date="2021-10-23T14:47:00Z">
        <w:r w:rsidR="00FD26F7">
          <w:rPr>
            <w:rFonts w:ascii="Calibri" w:hAnsi="Calibri" w:cs="Calibri"/>
            <w:sz w:val="22"/>
            <w:szCs w:val="22"/>
          </w:rPr>
          <w:t xml:space="preserve"> (visite chez le médecin)</w:t>
        </w:r>
      </w:ins>
      <w:r>
        <w:rPr>
          <w:rFonts w:ascii="Calibri" w:hAnsi="Calibri" w:cs="Calibri"/>
          <w:sz w:val="22"/>
          <w:szCs w:val="22"/>
        </w:rPr>
        <w:t>. Il est structuré par</w:t>
      </w:r>
      <w:r w:rsidRPr="006F5955">
        <w:rPr>
          <w:rFonts w:ascii="Calibri" w:hAnsi="Calibri" w:cs="Calibri"/>
          <w:sz w:val="22"/>
          <w:szCs w:val="22"/>
        </w:rPr>
        <w:t xml:space="preserve"> </w:t>
      </w:r>
      <w:r>
        <w:rPr>
          <w:rFonts w:ascii="Calibri" w:hAnsi="Calibri" w:cs="Calibri"/>
          <w:sz w:val="22"/>
          <w:szCs w:val="22"/>
        </w:rPr>
        <w:t>des situations de vie d’</w:t>
      </w:r>
      <w:r w:rsidR="00523DD6">
        <w:rPr>
          <w:rFonts w:ascii="Calibri" w:hAnsi="Calibri" w:cs="Calibri"/>
          <w:sz w:val="22"/>
          <w:szCs w:val="22"/>
        </w:rPr>
        <w:t>hygiène intime</w:t>
      </w:r>
      <w:r w:rsidRPr="006F5955">
        <w:rPr>
          <w:rFonts w:ascii="Calibri" w:hAnsi="Calibri" w:cs="Calibri"/>
          <w:sz w:val="22"/>
          <w:szCs w:val="22"/>
        </w:rPr>
        <w:t xml:space="preserve">, </w:t>
      </w:r>
      <w:r w:rsidR="00523DD6">
        <w:rPr>
          <w:rFonts w:ascii="Calibri" w:hAnsi="Calibri" w:cs="Calibri"/>
          <w:sz w:val="22"/>
          <w:szCs w:val="22"/>
        </w:rPr>
        <w:t xml:space="preserve">par des scènes liées aux </w:t>
      </w:r>
      <w:r w:rsidRPr="006F5955">
        <w:rPr>
          <w:rFonts w:ascii="Calibri" w:hAnsi="Calibri" w:cs="Calibri"/>
          <w:sz w:val="22"/>
          <w:szCs w:val="22"/>
        </w:rPr>
        <w:t xml:space="preserve">comportements </w:t>
      </w:r>
      <w:r w:rsidR="00523DD6">
        <w:rPr>
          <w:rFonts w:ascii="Calibri" w:hAnsi="Calibri" w:cs="Calibri"/>
          <w:sz w:val="22"/>
          <w:szCs w:val="22"/>
        </w:rPr>
        <w:t xml:space="preserve">adaptés ou pas </w:t>
      </w:r>
      <w:r w:rsidRPr="006F5955">
        <w:rPr>
          <w:rFonts w:ascii="Calibri" w:hAnsi="Calibri" w:cs="Calibri"/>
          <w:sz w:val="22"/>
          <w:szCs w:val="22"/>
        </w:rPr>
        <w:t>et de</w:t>
      </w:r>
      <w:r w:rsidR="00523DD6">
        <w:rPr>
          <w:rFonts w:ascii="Calibri" w:hAnsi="Calibri" w:cs="Calibri"/>
          <w:sz w:val="22"/>
          <w:szCs w:val="22"/>
        </w:rPr>
        <w:t>s scénarios liés au</w:t>
      </w:r>
      <w:r w:rsidRPr="006F5955">
        <w:rPr>
          <w:rFonts w:ascii="Calibri" w:hAnsi="Calibri" w:cs="Calibri"/>
          <w:sz w:val="22"/>
          <w:szCs w:val="22"/>
        </w:rPr>
        <w:t xml:space="preserve"> langage « à risque » (« Tu dois mettre tes couches ! » plutôt que « As-tu pensé aux protections ? »).</w:t>
      </w:r>
    </w:p>
    <w:p w14:paraId="383E7546" w14:textId="77777777" w:rsidR="000C2DC0" w:rsidRPr="001A7DD8" w:rsidRDefault="000C2DC0" w:rsidP="000C2DC0">
      <w:pPr>
        <w:pStyle w:val="NoNormal"/>
        <w:spacing w:after="0" w:line="240" w:lineRule="auto"/>
        <w:rPr>
          <w:color w:val="auto"/>
          <w:sz w:val="16"/>
          <w:szCs w:val="16"/>
        </w:rPr>
      </w:pPr>
    </w:p>
    <w:p w14:paraId="4F25CEC1" w14:textId="77777777" w:rsidR="000C2DC0" w:rsidRPr="006F5955" w:rsidRDefault="000C2DC0" w:rsidP="000C2DC0">
      <w:pPr>
        <w:pStyle w:val="NoNormal"/>
        <w:spacing w:after="0" w:line="240" w:lineRule="auto"/>
        <w:rPr>
          <w:color w:val="auto"/>
          <w:sz w:val="22"/>
          <w:szCs w:val="22"/>
        </w:rPr>
      </w:pPr>
      <w:r w:rsidRPr="006F5955">
        <w:rPr>
          <w:color w:val="auto"/>
          <w:sz w:val="22"/>
          <w:szCs w:val="22"/>
        </w:rPr>
        <w:t>Pour l’interactivité, VBT propose des quiz avec des réponses éducatives et des liens vers des informations plus complètes</w:t>
      </w:r>
      <w:ins w:id="23" w:author="Christian Schoen" w:date="2021-10-23T14:48:00Z">
        <w:r w:rsidR="00FD26F7">
          <w:rPr>
            <w:color w:val="auto"/>
            <w:sz w:val="22"/>
            <w:szCs w:val="22"/>
          </w:rPr>
          <w:t xml:space="preserve"> dans la rubrique « Pour en savoir plus »</w:t>
        </w:r>
      </w:ins>
      <w:r w:rsidRPr="006F5955">
        <w:rPr>
          <w:color w:val="auto"/>
          <w:sz w:val="22"/>
          <w:szCs w:val="22"/>
        </w:rPr>
        <w:t>.</w:t>
      </w:r>
    </w:p>
    <w:p w14:paraId="78799129" w14:textId="77777777" w:rsidR="000C2DC0" w:rsidRPr="001A7DD8" w:rsidRDefault="000C2DC0" w:rsidP="000C2DC0">
      <w:pPr>
        <w:rPr>
          <w:rFonts w:ascii="Calibri" w:hAnsi="Calibri" w:cs="Calibri"/>
          <w:sz w:val="16"/>
          <w:szCs w:val="16"/>
        </w:rPr>
      </w:pPr>
      <w:r w:rsidRPr="006F5955">
        <w:rPr>
          <w:rFonts w:ascii="Calibri" w:hAnsi="Calibri" w:cs="Calibri"/>
          <w:sz w:val="22"/>
          <w:szCs w:val="22"/>
        </w:rPr>
        <w:t>Le VBT comporte plusieurs modules « q</w:t>
      </w:r>
      <w:r>
        <w:rPr>
          <w:rFonts w:ascii="Calibri" w:hAnsi="Calibri" w:cs="Calibri"/>
          <w:sz w:val="22"/>
          <w:szCs w:val="22"/>
        </w:rPr>
        <w:t>uiz » sur la bientraitance ou</w:t>
      </w:r>
      <w:r w:rsidRPr="006F5955">
        <w:rPr>
          <w:rFonts w:ascii="Calibri" w:hAnsi="Calibri" w:cs="Calibri"/>
          <w:sz w:val="22"/>
          <w:szCs w:val="22"/>
        </w:rPr>
        <w:t xml:space="preserve"> la maltraitance :</w:t>
      </w:r>
      <w:r w:rsidRPr="006F5955">
        <w:rPr>
          <w:rFonts w:ascii="Calibri" w:hAnsi="Calibri" w:cs="Calibri"/>
          <w:sz w:val="22"/>
          <w:szCs w:val="22"/>
        </w:rPr>
        <w:br/>
      </w:r>
    </w:p>
    <w:p w14:paraId="6AC2C3EF" w14:textId="77777777" w:rsidR="000C2DC0" w:rsidRPr="006F5955" w:rsidRDefault="000C2DC0" w:rsidP="0026119D">
      <w:pPr>
        <w:ind w:firstLine="426"/>
        <w:jc w:val="both"/>
        <w:rPr>
          <w:rFonts w:ascii="Calibri" w:hAnsi="Calibri" w:cs="Calibri"/>
          <w:sz w:val="22"/>
          <w:szCs w:val="22"/>
        </w:rPr>
      </w:pPr>
      <w:r w:rsidRPr="006F5955">
        <w:rPr>
          <w:rFonts w:ascii="Calibri" w:hAnsi="Calibri" w:cs="Calibri"/>
          <w:sz w:val="22"/>
          <w:szCs w:val="22"/>
        </w:rPr>
        <w:t>•</w:t>
      </w:r>
      <w:r w:rsidRPr="006F5955">
        <w:rPr>
          <w:rFonts w:ascii="Calibri" w:hAnsi="Calibri" w:cs="Calibri"/>
          <w:sz w:val="22"/>
          <w:szCs w:val="22"/>
        </w:rPr>
        <w:tab/>
        <w:t>Quiz des situations de la vie quotidienne à risque de maltraitance</w:t>
      </w:r>
    </w:p>
    <w:p w14:paraId="4CE39359" w14:textId="77777777" w:rsidR="000C2DC0" w:rsidRPr="006F5955" w:rsidRDefault="000C2DC0" w:rsidP="0026119D">
      <w:pPr>
        <w:ind w:firstLine="426"/>
        <w:jc w:val="both"/>
        <w:rPr>
          <w:rFonts w:ascii="Calibri" w:hAnsi="Calibri" w:cs="Calibri"/>
          <w:sz w:val="22"/>
          <w:szCs w:val="22"/>
        </w:rPr>
      </w:pPr>
      <w:r w:rsidRPr="006F5955">
        <w:rPr>
          <w:rFonts w:ascii="Calibri" w:hAnsi="Calibri" w:cs="Calibri"/>
          <w:sz w:val="22"/>
          <w:szCs w:val="22"/>
        </w:rPr>
        <w:t>•</w:t>
      </w:r>
      <w:r w:rsidRPr="006F5955">
        <w:rPr>
          <w:rFonts w:ascii="Calibri" w:hAnsi="Calibri" w:cs="Calibri"/>
          <w:sz w:val="22"/>
          <w:szCs w:val="22"/>
        </w:rPr>
        <w:tab/>
        <w:t>Quiz sur les comportements bien/maltraitants</w:t>
      </w:r>
    </w:p>
    <w:p w14:paraId="519889E8" w14:textId="77777777" w:rsidR="000C2DC0" w:rsidRPr="006F5955" w:rsidRDefault="000C2DC0" w:rsidP="0026119D">
      <w:pPr>
        <w:ind w:firstLine="426"/>
        <w:jc w:val="both"/>
        <w:rPr>
          <w:rFonts w:ascii="Calibri" w:hAnsi="Calibri" w:cs="Calibri"/>
          <w:sz w:val="22"/>
          <w:szCs w:val="22"/>
        </w:rPr>
      </w:pPr>
      <w:r w:rsidRPr="006F5955">
        <w:rPr>
          <w:rFonts w:ascii="Calibri" w:hAnsi="Calibri" w:cs="Calibri"/>
          <w:sz w:val="22"/>
          <w:szCs w:val="22"/>
        </w:rPr>
        <w:t>•</w:t>
      </w:r>
      <w:r w:rsidRPr="006F5955">
        <w:rPr>
          <w:rFonts w:ascii="Calibri" w:hAnsi="Calibri" w:cs="Calibri"/>
          <w:sz w:val="22"/>
          <w:szCs w:val="22"/>
        </w:rPr>
        <w:tab/>
        <w:t>Quiz des lieux de vie à risque de maltraitance</w:t>
      </w:r>
    </w:p>
    <w:p w14:paraId="63EF7B8C" w14:textId="77777777" w:rsidR="000C2DC0" w:rsidRPr="006F5955" w:rsidRDefault="000C2DC0" w:rsidP="0026119D">
      <w:pPr>
        <w:ind w:firstLine="426"/>
        <w:jc w:val="both"/>
        <w:rPr>
          <w:rFonts w:ascii="Calibri" w:hAnsi="Calibri" w:cs="Calibri"/>
          <w:sz w:val="22"/>
          <w:szCs w:val="22"/>
        </w:rPr>
      </w:pPr>
      <w:r w:rsidRPr="006F5955">
        <w:rPr>
          <w:rFonts w:ascii="Calibri" w:hAnsi="Calibri" w:cs="Calibri"/>
          <w:sz w:val="22"/>
          <w:szCs w:val="22"/>
        </w:rPr>
        <w:t>•</w:t>
      </w:r>
      <w:r w:rsidRPr="006F5955">
        <w:rPr>
          <w:rFonts w:ascii="Calibri" w:hAnsi="Calibri" w:cs="Calibri"/>
          <w:sz w:val="22"/>
          <w:szCs w:val="22"/>
        </w:rPr>
        <w:tab/>
        <w:t>Quiz sur le langage « Mots, expressions et interjections bien/maltraitants »</w:t>
      </w:r>
    </w:p>
    <w:p w14:paraId="756383C5" w14:textId="77777777" w:rsidR="000C2DC0" w:rsidRPr="001A7DD8" w:rsidRDefault="000C2DC0" w:rsidP="0026119D">
      <w:pPr>
        <w:ind w:firstLine="426"/>
        <w:jc w:val="both"/>
        <w:rPr>
          <w:rFonts w:ascii="Calibri" w:hAnsi="Calibri" w:cs="Calibri"/>
          <w:sz w:val="16"/>
          <w:szCs w:val="16"/>
        </w:rPr>
      </w:pPr>
    </w:p>
    <w:p w14:paraId="05C31B93" w14:textId="77777777" w:rsidR="000C2DC0" w:rsidRDefault="000C2DC0" w:rsidP="000C2DC0">
      <w:pPr>
        <w:rPr>
          <w:rFonts w:ascii="Calibri" w:hAnsi="Calibri" w:cs="Calibri"/>
          <w:sz w:val="22"/>
          <w:szCs w:val="22"/>
        </w:rPr>
      </w:pPr>
      <w:r>
        <w:rPr>
          <w:rFonts w:ascii="Calibri" w:hAnsi="Calibri" w:cs="Calibri"/>
          <w:sz w:val="22"/>
          <w:szCs w:val="22"/>
        </w:rPr>
        <w:t xml:space="preserve">Le logiciel prévoit </w:t>
      </w:r>
      <w:r w:rsidRPr="006F5955">
        <w:rPr>
          <w:rFonts w:ascii="Calibri" w:hAnsi="Calibri" w:cs="Calibri"/>
          <w:sz w:val="22"/>
          <w:szCs w:val="22"/>
        </w:rPr>
        <w:t xml:space="preserve">un niveau supérieur de </w:t>
      </w:r>
      <w:r>
        <w:rPr>
          <w:rFonts w:ascii="Calibri" w:hAnsi="Calibri" w:cs="Calibri"/>
          <w:sz w:val="22"/>
          <w:szCs w:val="22"/>
        </w:rPr>
        <w:t>difficulté avec le croisement d’</w:t>
      </w:r>
      <w:r w:rsidRPr="006F5955">
        <w:rPr>
          <w:rFonts w:ascii="Calibri" w:hAnsi="Calibri" w:cs="Calibri"/>
          <w:sz w:val="22"/>
          <w:szCs w:val="22"/>
        </w:rPr>
        <w:t>un comportement</w:t>
      </w:r>
      <w:r>
        <w:rPr>
          <w:rFonts w:ascii="Calibri" w:hAnsi="Calibri" w:cs="Calibri"/>
          <w:sz w:val="22"/>
          <w:szCs w:val="22"/>
        </w:rPr>
        <w:t xml:space="preserve"> à risque dans un lieu à risque</w:t>
      </w:r>
      <w:ins w:id="24" w:author="Christian Schoen" w:date="2021-10-23T14:50:00Z">
        <w:r w:rsidR="003B2557">
          <w:rPr>
            <w:rFonts w:ascii="Calibri" w:hAnsi="Calibri" w:cs="Calibri"/>
            <w:sz w:val="22"/>
            <w:szCs w:val="22"/>
          </w:rPr>
          <w:t>, et des versions pour les proches aidants ayant la charge d’une personne atteinte d’une affection neuro-évolutive ou en situation de handcap.</w:t>
        </w:r>
      </w:ins>
      <w:r w:rsidR="00523DD6">
        <w:rPr>
          <w:rFonts w:ascii="Calibri" w:hAnsi="Calibri" w:cs="Calibri"/>
          <w:sz w:val="22"/>
          <w:szCs w:val="22"/>
        </w:rPr>
        <w:t>.</w:t>
      </w:r>
    </w:p>
    <w:p w14:paraId="29058562" w14:textId="77777777" w:rsidR="00523DD6" w:rsidRPr="001A7DD8" w:rsidRDefault="00523DD6" w:rsidP="000C2DC0">
      <w:pPr>
        <w:rPr>
          <w:rFonts w:ascii="Calibri" w:hAnsi="Calibri" w:cs="Calibri"/>
          <w:b/>
          <w:bCs/>
          <w:sz w:val="16"/>
          <w:szCs w:val="16"/>
        </w:rPr>
      </w:pPr>
    </w:p>
    <w:p w14:paraId="53DAD62B" w14:textId="77777777" w:rsidR="00523DD6" w:rsidRDefault="002A2296" w:rsidP="001A7DD8">
      <w:pPr>
        <w:pStyle w:val="Titre2"/>
        <w:numPr>
          <w:ilvl w:val="0"/>
          <w:numId w:val="0"/>
        </w:numPr>
        <w:rPr>
          <w:rFonts w:ascii="Calibri" w:hAnsi="Calibri" w:cs="Calibri"/>
          <w:b/>
          <w:sz w:val="22"/>
          <w:szCs w:val="22"/>
        </w:rPr>
      </w:pPr>
      <w:bookmarkStart w:id="25" w:name="_Toc86657589"/>
      <w:r>
        <w:rPr>
          <w:rFonts w:ascii="Calibri" w:hAnsi="Calibri" w:cs="Calibri"/>
          <w:b/>
          <w:sz w:val="22"/>
          <w:szCs w:val="22"/>
        </w:rPr>
        <w:t>2</w:t>
      </w:r>
      <w:r w:rsidR="00523DD6" w:rsidRPr="00527B13">
        <w:rPr>
          <w:rFonts w:ascii="Calibri" w:hAnsi="Calibri" w:cs="Calibri"/>
          <w:b/>
          <w:sz w:val="22"/>
          <w:szCs w:val="22"/>
        </w:rPr>
        <w:t>/ Origine du projet</w:t>
      </w:r>
      <w:bookmarkEnd w:id="25"/>
      <w:r w:rsidR="00523DD6" w:rsidRPr="00527B13">
        <w:rPr>
          <w:rFonts w:ascii="Calibri" w:hAnsi="Calibri" w:cs="Calibri"/>
          <w:b/>
          <w:sz w:val="22"/>
          <w:szCs w:val="22"/>
          <w:lang w:val="fr-FR"/>
        </w:rPr>
        <w:t xml:space="preserve"> </w:t>
      </w:r>
      <w:r w:rsidR="00523DD6" w:rsidRPr="00527B13">
        <w:rPr>
          <w:rFonts w:ascii="Calibri" w:hAnsi="Calibri" w:cs="Calibri"/>
          <w:b/>
          <w:sz w:val="22"/>
          <w:szCs w:val="22"/>
        </w:rPr>
        <w:t>:</w:t>
      </w:r>
    </w:p>
    <w:p w14:paraId="0D571A19" w14:textId="77777777" w:rsidR="0025323C" w:rsidRPr="00415989" w:rsidRDefault="0025323C" w:rsidP="0025323C">
      <w:pPr>
        <w:rPr>
          <w:rFonts w:ascii="Calibri" w:hAnsi="Calibri" w:cs="Calibri"/>
          <w:sz w:val="16"/>
          <w:szCs w:val="16"/>
          <w:lang w:val="x-none"/>
        </w:rPr>
      </w:pPr>
    </w:p>
    <w:p w14:paraId="6190E8D4" w14:textId="77777777" w:rsidR="00523DD6" w:rsidRDefault="00523DD6" w:rsidP="00292B39">
      <w:pPr>
        <w:jc w:val="both"/>
        <w:rPr>
          <w:rFonts w:ascii="Calibri" w:hAnsi="Calibri" w:cs="Calibri"/>
          <w:sz w:val="22"/>
          <w:szCs w:val="22"/>
        </w:rPr>
      </w:pPr>
      <w:r w:rsidRPr="00527B13">
        <w:rPr>
          <w:rFonts w:ascii="Calibri" w:hAnsi="Calibri" w:cs="Calibri"/>
          <w:sz w:val="22"/>
          <w:szCs w:val="22"/>
        </w:rPr>
        <w:t>Ce jeu est né de l’expérience accumulée lors d’un projet européen type « Ambient Assisted Living », soutenu en France par la CNSA et avec des partenaires comme Siel Bleu, l’APHP et Old’ Up. Le pilote s’est déroulé pendant 36 mois et dans 5 pays européens (GB, F, G, I et Fr).</w:t>
      </w:r>
    </w:p>
    <w:p w14:paraId="0F40EC41" w14:textId="77777777" w:rsidR="00292B39" w:rsidRPr="00292B39" w:rsidRDefault="00292B39" w:rsidP="00292B39">
      <w:pPr>
        <w:jc w:val="both"/>
        <w:rPr>
          <w:rFonts w:ascii="Calibri" w:hAnsi="Calibri" w:cs="Calibri"/>
          <w:sz w:val="16"/>
          <w:szCs w:val="16"/>
        </w:rPr>
      </w:pPr>
    </w:p>
    <w:p w14:paraId="48B427EB" w14:textId="77777777" w:rsidR="00523DD6" w:rsidRDefault="00523DD6" w:rsidP="00292B39">
      <w:pPr>
        <w:jc w:val="both"/>
        <w:rPr>
          <w:ins w:id="26" w:author="Christian Schoen" w:date="2021-10-23T14:51:00Z"/>
          <w:rFonts w:ascii="Calibri" w:hAnsi="Calibri" w:cs="Calibri"/>
          <w:sz w:val="22"/>
          <w:szCs w:val="22"/>
        </w:rPr>
      </w:pPr>
      <w:r w:rsidRPr="00527B13">
        <w:rPr>
          <w:rFonts w:ascii="Calibri" w:hAnsi="Calibri" w:cs="Calibri"/>
          <w:sz w:val="22"/>
          <w:szCs w:val="22"/>
        </w:rPr>
        <w:t xml:space="preserve">L’origine du projet remonte à 2008 quand la Présidente de l’Association, Evelyne Revellat a été elle-même confrontée au fait d’aider sa mère. Il en est de même pour le Dr Christian Schoen obligé </w:t>
      </w:r>
      <w:r w:rsidRPr="00527B13">
        <w:rPr>
          <w:rFonts w:ascii="Calibri" w:hAnsi="Calibri" w:cs="Calibri"/>
          <w:sz w:val="22"/>
          <w:szCs w:val="22"/>
        </w:rPr>
        <w:lastRenderedPageBreak/>
        <w:t>d’aider sa mère devenue dépendante. Ce besoin a été complété par un projet européen (« Ambient Assisted Living ») sur la question du bien vieillir à domicile</w:t>
      </w:r>
    </w:p>
    <w:p w14:paraId="426C45F3" w14:textId="77777777" w:rsidR="003B2557" w:rsidRPr="00527B13" w:rsidRDefault="003B2557" w:rsidP="00292B39">
      <w:pPr>
        <w:jc w:val="both"/>
        <w:rPr>
          <w:rFonts w:ascii="Calibri" w:hAnsi="Calibri" w:cs="Calibri"/>
          <w:sz w:val="22"/>
          <w:szCs w:val="22"/>
        </w:rPr>
      </w:pPr>
    </w:p>
    <w:p w14:paraId="4EC4647A" w14:textId="77777777" w:rsidR="00523DD6" w:rsidRPr="00527B13" w:rsidRDefault="00523DD6" w:rsidP="00523DD6">
      <w:pPr>
        <w:spacing w:after="240"/>
        <w:rPr>
          <w:rFonts w:ascii="Calibri" w:hAnsi="Calibri" w:cs="Calibri"/>
          <w:sz w:val="22"/>
          <w:szCs w:val="22"/>
        </w:rPr>
      </w:pPr>
      <w:r w:rsidRPr="00527B13">
        <w:rPr>
          <w:rFonts w:ascii="Calibri" w:hAnsi="Calibri" w:cs="Calibri"/>
          <w:b/>
          <w:sz w:val="22"/>
          <w:szCs w:val="22"/>
          <w:u w:val="single"/>
        </w:rPr>
        <w:t>L’idée de développer le Verbatim est venue du constat suivant :</w:t>
      </w:r>
    </w:p>
    <w:p w14:paraId="5F4F770F" w14:textId="77777777" w:rsidR="00523DD6" w:rsidRPr="00527B13" w:rsidRDefault="00523DD6" w:rsidP="00523DD6">
      <w:pPr>
        <w:numPr>
          <w:ilvl w:val="0"/>
          <w:numId w:val="24"/>
        </w:numPr>
        <w:rPr>
          <w:rFonts w:ascii="Calibri" w:hAnsi="Calibri" w:cs="Calibri"/>
          <w:sz w:val="22"/>
          <w:szCs w:val="22"/>
        </w:rPr>
      </w:pPr>
      <w:r w:rsidRPr="00527B13">
        <w:rPr>
          <w:rFonts w:ascii="Calibri" w:hAnsi="Calibri" w:cs="Calibri"/>
          <w:sz w:val="22"/>
          <w:szCs w:val="22"/>
        </w:rPr>
        <w:t xml:space="preserve">Une réponse à </w:t>
      </w:r>
      <w:ins w:id="27" w:author="Christian Schoen" w:date="2021-10-23T14:51:00Z">
        <w:r w:rsidR="003B2557">
          <w:rPr>
            <w:rFonts w:ascii="Calibri" w:hAnsi="Calibri" w:cs="Calibri"/>
            <w:sz w:val="22"/>
            <w:szCs w:val="22"/>
          </w:rPr>
          <w:t>une</w:t>
        </w:r>
      </w:ins>
      <w:del w:id="28" w:author="Christian Schoen" w:date="2021-10-23T14:51:00Z">
        <w:r w:rsidRPr="00527B13" w:rsidDel="003B2557">
          <w:rPr>
            <w:rFonts w:ascii="Calibri" w:hAnsi="Calibri" w:cs="Calibri"/>
            <w:sz w:val="22"/>
            <w:szCs w:val="22"/>
          </w:rPr>
          <w:delText>la</w:delText>
        </w:r>
      </w:del>
      <w:r w:rsidRPr="00527B13">
        <w:rPr>
          <w:rFonts w:ascii="Calibri" w:hAnsi="Calibri" w:cs="Calibri"/>
          <w:sz w:val="22"/>
          <w:szCs w:val="22"/>
        </w:rPr>
        <w:t xml:space="preserve"> mission </w:t>
      </w:r>
      <w:ins w:id="29" w:author="Christian Schoen" w:date="2021-10-23T14:51:00Z">
        <w:r w:rsidR="003B2557">
          <w:rPr>
            <w:rFonts w:ascii="Calibri" w:hAnsi="Calibri" w:cs="Calibri"/>
            <w:sz w:val="22"/>
            <w:szCs w:val="22"/>
          </w:rPr>
          <w:t xml:space="preserve">clé </w:t>
        </w:r>
      </w:ins>
      <w:r w:rsidRPr="00527B13">
        <w:rPr>
          <w:rFonts w:ascii="Calibri" w:hAnsi="Calibri" w:cs="Calibri"/>
          <w:sz w:val="22"/>
          <w:szCs w:val="22"/>
        </w:rPr>
        <w:t xml:space="preserve">des Départements </w:t>
      </w:r>
    </w:p>
    <w:p w14:paraId="06975305" w14:textId="77777777" w:rsidR="00523DD6" w:rsidRPr="00527B13" w:rsidRDefault="00523DD6" w:rsidP="00523DD6">
      <w:pPr>
        <w:numPr>
          <w:ilvl w:val="0"/>
          <w:numId w:val="24"/>
        </w:numPr>
        <w:rPr>
          <w:rFonts w:ascii="Calibri" w:hAnsi="Calibri" w:cs="Calibri"/>
          <w:sz w:val="22"/>
          <w:szCs w:val="22"/>
        </w:rPr>
      </w:pPr>
      <w:r w:rsidRPr="00527B13">
        <w:rPr>
          <w:rFonts w:ascii="Calibri" w:hAnsi="Calibri" w:cs="Calibri"/>
          <w:sz w:val="22"/>
          <w:szCs w:val="22"/>
        </w:rPr>
        <w:t>Une offre de prestations de services et de formations pour les aidants quasi inexistante</w:t>
      </w:r>
    </w:p>
    <w:p w14:paraId="76588EC0" w14:textId="77777777" w:rsidR="00523DD6" w:rsidRPr="00527B13" w:rsidRDefault="00523DD6" w:rsidP="00523DD6">
      <w:pPr>
        <w:numPr>
          <w:ilvl w:val="0"/>
          <w:numId w:val="24"/>
        </w:numPr>
        <w:rPr>
          <w:rFonts w:ascii="Calibri" w:hAnsi="Calibri" w:cs="Calibri"/>
          <w:sz w:val="22"/>
          <w:szCs w:val="22"/>
        </w:rPr>
      </w:pPr>
      <w:r w:rsidRPr="00527B13">
        <w:rPr>
          <w:rFonts w:ascii="Calibri" w:hAnsi="Calibri" w:cs="Calibri"/>
          <w:sz w:val="22"/>
          <w:szCs w:val="22"/>
        </w:rPr>
        <w:t>Peu de concurrence en la matière</w:t>
      </w:r>
    </w:p>
    <w:p w14:paraId="3E6954D6" w14:textId="77777777" w:rsidR="00523DD6" w:rsidRPr="00527B13" w:rsidRDefault="00523DD6" w:rsidP="00523DD6">
      <w:pPr>
        <w:numPr>
          <w:ilvl w:val="0"/>
          <w:numId w:val="24"/>
        </w:numPr>
        <w:rPr>
          <w:rFonts w:ascii="Calibri" w:hAnsi="Calibri" w:cs="Calibri"/>
          <w:sz w:val="22"/>
          <w:szCs w:val="22"/>
        </w:rPr>
      </w:pPr>
      <w:r w:rsidRPr="00527B13">
        <w:rPr>
          <w:rFonts w:ascii="Calibri" w:hAnsi="Calibri" w:cs="Calibri"/>
          <w:sz w:val="22"/>
          <w:szCs w:val="22"/>
        </w:rPr>
        <w:t>La sollicitation des aidants venant nous voir spontanément pour que nous les aidions à faire face à leur stress lié à leur situation</w:t>
      </w:r>
      <w:ins w:id="30" w:author="Christian Schoen" w:date="2021-10-23T14:52:00Z">
        <w:r w:rsidR="003B2557">
          <w:rPr>
            <w:rFonts w:ascii="Calibri" w:hAnsi="Calibri" w:cs="Calibri"/>
            <w:sz w:val="22"/>
            <w:szCs w:val="22"/>
          </w:rPr>
          <w:t xml:space="preserve"> et à identifier la bonne solution au bon moment</w:t>
        </w:r>
      </w:ins>
      <w:r w:rsidRPr="00527B13">
        <w:rPr>
          <w:rFonts w:ascii="Calibri" w:hAnsi="Calibri" w:cs="Calibri"/>
          <w:sz w:val="22"/>
          <w:szCs w:val="22"/>
        </w:rPr>
        <w:t xml:space="preserve">. </w:t>
      </w:r>
      <w:r w:rsidRPr="00527B13">
        <w:rPr>
          <w:rFonts w:ascii="Calibri" w:hAnsi="Calibri" w:cs="Calibri"/>
          <w:sz w:val="22"/>
          <w:szCs w:val="22"/>
        </w:rPr>
        <w:br/>
      </w:r>
    </w:p>
    <w:p w14:paraId="69E85D99" w14:textId="77777777" w:rsidR="00523DD6" w:rsidRDefault="00523DD6" w:rsidP="00523DD6">
      <w:pPr>
        <w:rPr>
          <w:rFonts w:ascii="Calibri" w:hAnsi="Calibri" w:cs="Calibri"/>
          <w:b/>
          <w:spacing w:val="2"/>
          <w:sz w:val="22"/>
          <w:szCs w:val="22"/>
          <w:u w:val="single"/>
        </w:rPr>
      </w:pPr>
    </w:p>
    <w:p w14:paraId="125B97D8" w14:textId="77777777" w:rsidR="00523DD6" w:rsidRPr="002A2296" w:rsidRDefault="002A2296" w:rsidP="00523DD6">
      <w:pPr>
        <w:rPr>
          <w:rFonts w:ascii="Calibri" w:hAnsi="Calibri" w:cs="Calibri"/>
          <w:b/>
          <w:spacing w:val="2"/>
          <w:sz w:val="22"/>
          <w:szCs w:val="22"/>
        </w:rPr>
      </w:pPr>
      <w:r w:rsidRPr="002A2296">
        <w:rPr>
          <w:rFonts w:ascii="Calibri" w:hAnsi="Calibri" w:cs="Calibri"/>
          <w:b/>
          <w:spacing w:val="2"/>
          <w:sz w:val="22"/>
          <w:szCs w:val="22"/>
        </w:rPr>
        <w:t xml:space="preserve">3/ </w:t>
      </w:r>
      <w:r w:rsidR="00523DD6" w:rsidRPr="002A2296">
        <w:rPr>
          <w:rFonts w:ascii="Calibri" w:hAnsi="Calibri" w:cs="Calibri"/>
          <w:b/>
          <w:spacing w:val="2"/>
          <w:sz w:val="22"/>
          <w:szCs w:val="22"/>
        </w:rPr>
        <w:t>Résumé de l’initiative</w:t>
      </w:r>
    </w:p>
    <w:p w14:paraId="5EDCE41A" w14:textId="77777777" w:rsidR="00523DD6" w:rsidRPr="00292B39" w:rsidRDefault="00523DD6" w:rsidP="00523DD6">
      <w:pPr>
        <w:rPr>
          <w:rFonts w:ascii="Calibri" w:hAnsi="Calibri" w:cs="Calibri"/>
          <w:sz w:val="16"/>
          <w:szCs w:val="16"/>
        </w:rPr>
      </w:pPr>
    </w:p>
    <w:p w14:paraId="5B27A0D8" w14:textId="77777777" w:rsidR="00523DD6" w:rsidRPr="00527B13" w:rsidRDefault="00523DD6" w:rsidP="00523DD6">
      <w:pPr>
        <w:shd w:val="clear" w:color="auto" w:fill="FFFFFF"/>
        <w:jc w:val="both"/>
        <w:rPr>
          <w:rFonts w:ascii="Calibri" w:hAnsi="Calibri" w:cs="Calibri"/>
          <w:spacing w:val="3"/>
          <w:sz w:val="22"/>
          <w:szCs w:val="22"/>
        </w:rPr>
      </w:pPr>
      <w:r w:rsidRPr="00527B13">
        <w:rPr>
          <w:rFonts w:ascii="Calibri" w:hAnsi="Calibri" w:cs="Calibri"/>
          <w:spacing w:val="3"/>
          <w:sz w:val="22"/>
          <w:szCs w:val="22"/>
        </w:rPr>
        <w:t>Les proches aidants, notamment par manque d’expérience, font du mieux qu’ils peuvent pour prendre soin de leurs proches. Les actifs aidants sont stressés par manque de temps, d’expérience et/ou de formation. De plus, les situations évolutives entrainent un risque élevé et croissant de comportements et/ou situations mal maitrisées, de fragilisation, voire de rupture de la relation aidé-aidant. Il en découle une forme de « petite » maltraitance (terminologie du Pr Moulias / Alma en comparaison à la petite délinquance).</w:t>
      </w:r>
    </w:p>
    <w:p w14:paraId="1A5271C9" w14:textId="77777777" w:rsidR="00523DD6" w:rsidRPr="00527B13" w:rsidRDefault="00523DD6" w:rsidP="00523DD6">
      <w:pPr>
        <w:shd w:val="clear" w:color="auto" w:fill="FFFFFF"/>
        <w:jc w:val="both"/>
        <w:rPr>
          <w:rFonts w:ascii="Calibri" w:hAnsi="Calibri" w:cs="Calibri"/>
          <w:spacing w:val="3"/>
          <w:sz w:val="22"/>
          <w:szCs w:val="22"/>
        </w:rPr>
      </w:pPr>
      <w:r w:rsidRPr="00527B13">
        <w:rPr>
          <w:rFonts w:ascii="Calibri" w:hAnsi="Calibri" w:cs="Calibri"/>
          <w:spacing w:val="3"/>
          <w:sz w:val="22"/>
          <w:szCs w:val="22"/>
        </w:rPr>
        <w:t xml:space="preserve">Les aidés, dépendants dans leurs actes du quotidien (DREES 2019) sont de plus en plus isolés.  </w:t>
      </w:r>
    </w:p>
    <w:p w14:paraId="67E3F466" w14:textId="77777777" w:rsidR="00523DD6" w:rsidRPr="00292B39" w:rsidRDefault="00523DD6" w:rsidP="00523DD6">
      <w:pPr>
        <w:shd w:val="clear" w:color="auto" w:fill="FFFFFF"/>
        <w:jc w:val="both"/>
        <w:rPr>
          <w:rFonts w:ascii="Calibri" w:hAnsi="Calibri" w:cs="Calibri"/>
          <w:spacing w:val="3"/>
          <w:sz w:val="16"/>
          <w:szCs w:val="16"/>
        </w:rPr>
      </w:pPr>
    </w:p>
    <w:p w14:paraId="2F23D8BA" w14:textId="09C7AB27" w:rsidR="00523DD6" w:rsidRPr="004C7166" w:rsidRDefault="00523DD6" w:rsidP="00523DD6">
      <w:pPr>
        <w:spacing w:after="240"/>
        <w:jc w:val="both"/>
        <w:rPr>
          <w:rFonts w:ascii="Calibri" w:hAnsi="Calibri" w:cs="Calibri"/>
          <w:spacing w:val="3"/>
          <w:sz w:val="22"/>
          <w:szCs w:val="22"/>
        </w:rPr>
      </w:pPr>
      <w:r w:rsidRPr="00527B13">
        <w:rPr>
          <w:rFonts w:ascii="Calibri" w:hAnsi="Calibri" w:cs="Calibri"/>
          <w:spacing w:val="3"/>
          <w:sz w:val="22"/>
          <w:szCs w:val="22"/>
        </w:rPr>
        <w:t xml:space="preserve">VBT est issu d’un travail collaboratif mené par la société Terra Firma dans le cadre du projet européen Ambient Assisted Living (supporté en France par la CNSA) « HOPES – La qualité de vie est contagieuse ». Une arborescence a été constituée répertoriant plus de 500 évènements / lieux / </w:t>
      </w:r>
      <w:ins w:id="31" w:author="Christian Schoen" w:date="2021-10-23T14:53:00Z">
        <w:r w:rsidR="00D02FA8">
          <w:rPr>
            <w:rFonts w:ascii="Calibri" w:hAnsi="Calibri" w:cs="Calibri"/>
            <w:spacing w:val="3"/>
            <w:sz w:val="22"/>
            <w:szCs w:val="22"/>
          </w:rPr>
          <w:t xml:space="preserve">situations / </w:t>
        </w:r>
      </w:ins>
      <w:r w:rsidRPr="00527B13">
        <w:rPr>
          <w:rFonts w:ascii="Calibri" w:hAnsi="Calibri" w:cs="Calibri"/>
          <w:spacing w:val="3"/>
          <w:sz w:val="22"/>
          <w:szCs w:val="22"/>
        </w:rPr>
        <w:t>comportements de la vie quotidienne d’une personne pouvant être cause et/ou conséquence d’une fragilité, ainsi qu’un verbatim fait de mots, d’expressions et de périphrases qui peuvent être perçus comme maltraitants. VBT propose des quiz avec des réponses éducatives et des liens vers d</w:t>
      </w:r>
      <w:r>
        <w:rPr>
          <w:rFonts w:ascii="Calibri" w:hAnsi="Calibri" w:cs="Calibri"/>
          <w:spacing w:val="3"/>
          <w:sz w:val="22"/>
          <w:szCs w:val="22"/>
        </w:rPr>
        <w:t>es informations plus complètes.</w:t>
      </w:r>
    </w:p>
    <w:p w14:paraId="0D3E3216" w14:textId="77777777" w:rsidR="00523DD6" w:rsidRPr="002A2296" w:rsidRDefault="002A2296" w:rsidP="00523DD6">
      <w:pPr>
        <w:pStyle w:val="Titre2"/>
        <w:numPr>
          <w:ilvl w:val="0"/>
          <w:numId w:val="0"/>
        </w:numPr>
        <w:ind w:left="360" w:hanging="360"/>
        <w:rPr>
          <w:rFonts w:ascii="Calibri" w:hAnsi="Calibri" w:cs="Calibri"/>
          <w:b/>
          <w:sz w:val="22"/>
          <w:szCs w:val="22"/>
        </w:rPr>
      </w:pPr>
      <w:r w:rsidRPr="002A2296">
        <w:rPr>
          <w:rFonts w:ascii="Calibri" w:hAnsi="Calibri" w:cs="Calibri"/>
          <w:b/>
          <w:sz w:val="22"/>
          <w:szCs w:val="22"/>
        </w:rPr>
        <w:t>4</w:t>
      </w:r>
      <w:r w:rsidR="00523DD6" w:rsidRPr="002A2296">
        <w:rPr>
          <w:rFonts w:ascii="Calibri" w:hAnsi="Calibri" w:cs="Calibri"/>
          <w:b/>
          <w:sz w:val="22"/>
          <w:szCs w:val="22"/>
        </w:rPr>
        <w:t>/ Utilité sociale d</w:t>
      </w:r>
      <w:r w:rsidR="00523DD6" w:rsidRPr="002A2296">
        <w:rPr>
          <w:rFonts w:ascii="Calibri" w:hAnsi="Calibri" w:cs="Calibri"/>
          <w:b/>
          <w:sz w:val="22"/>
          <w:szCs w:val="22"/>
          <w:lang w:val="fr-FR"/>
        </w:rPr>
        <w:t xml:space="preserve">u </w:t>
      </w:r>
      <w:r w:rsidR="00523DD6" w:rsidRPr="002A2296">
        <w:rPr>
          <w:rFonts w:ascii="Calibri" w:hAnsi="Calibri" w:cs="Calibri"/>
          <w:b/>
          <w:sz w:val="22"/>
          <w:szCs w:val="22"/>
        </w:rPr>
        <w:t>projet</w:t>
      </w:r>
    </w:p>
    <w:p w14:paraId="261439A8" w14:textId="77777777" w:rsidR="00523DD6" w:rsidRPr="00292B39" w:rsidRDefault="00523DD6" w:rsidP="00523DD6">
      <w:pPr>
        <w:pStyle w:val="Listecouleur-Accent11"/>
        <w:jc w:val="both"/>
        <w:rPr>
          <w:rFonts w:ascii="Calibri" w:hAnsi="Calibri" w:cs="Calibri"/>
          <w:sz w:val="16"/>
          <w:szCs w:val="16"/>
        </w:rPr>
      </w:pPr>
    </w:p>
    <w:p w14:paraId="70F49654" w14:textId="77777777" w:rsidR="00523DD6" w:rsidRPr="00527B13" w:rsidRDefault="00523DD6" w:rsidP="00523DD6">
      <w:pPr>
        <w:pStyle w:val="Listecouleur-Accent11"/>
        <w:ind w:left="0"/>
        <w:jc w:val="both"/>
        <w:rPr>
          <w:rFonts w:ascii="Calibri" w:hAnsi="Calibri" w:cs="Calibri"/>
          <w:b/>
          <w:spacing w:val="2"/>
          <w:sz w:val="22"/>
          <w:szCs w:val="22"/>
        </w:rPr>
      </w:pPr>
      <w:r w:rsidRPr="00527B13">
        <w:rPr>
          <w:rFonts w:ascii="Calibri" w:hAnsi="Calibri" w:cs="Calibri"/>
          <w:sz w:val="22"/>
          <w:szCs w:val="22"/>
        </w:rPr>
        <w:t>Notre structure contribue à rompre l’isolement social et au développement durable sur notre territoire, grâce </w:t>
      </w:r>
      <w:r w:rsidRPr="00527B13">
        <w:rPr>
          <w:rFonts w:ascii="Calibri" w:hAnsi="Calibri" w:cs="Calibri"/>
          <w:spacing w:val="2"/>
          <w:sz w:val="22"/>
          <w:szCs w:val="22"/>
        </w:rPr>
        <w:t>à une technologie digitale innovante.</w:t>
      </w:r>
    </w:p>
    <w:p w14:paraId="72380C79" w14:textId="77777777" w:rsidR="00523DD6" w:rsidRPr="00292B39" w:rsidRDefault="00523DD6" w:rsidP="00523DD6">
      <w:pPr>
        <w:pStyle w:val="Listecouleur-Accent11"/>
        <w:ind w:left="0"/>
        <w:jc w:val="both"/>
        <w:rPr>
          <w:rFonts w:ascii="Calibri" w:hAnsi="Calibri" w:cs="Calibri"/>
          <w:sz w:val="16"/>
          <w:szCs w:val="16"/>
        </w:rPr>
      </w:pPr>
    </w:p>
    <w:p w14:paraId="6B4376D0" w14:textId="77777777" w:rsidR="00523DD6" w:rsidRPr="00527B13" w:rsidRDefault="00523DD6" w:rsidP="00523DD6">
      <w:pPr>
        <w:jc w:val="both"/>
        <w:rPr>
          <w:rFonts w:ascii="Calibri" w:hAnsi="Calibri" w:cs="Calibri"/>
          <w:sz w:val="22"/>
          <w:szCs w:val="22"/>
        </w:rPr>
      </w:pPr>
      <w:r w:rsidRPr="00527B13">
        <w:rPr>
          <w:rFonts w:ascii="Calibri" w:hAnsi="Calibri" w:cs="Calibri"/>
          <w:sz w:val="22"/>
          <w:szCs w:val="22"/>
        </w:rPr>
        <w:t xml:space="preserve">Technologiquement, VBT est un « </w:t>
      </w:r>
      <w:r w:rsidRPr="00527B13">
        <w:rPr>
          <w:rFonts w:ascii="Calibri" w:hAnsi="Calibri" w:cs="Calibri"/>
          <w:i/>
          <w:sz w:val="22"/>
          <w:szCs w:val="22"/>
        </w:rPr>
        <w:t>serious game</w:t>
      </w:r>
      <w:r w:rsidRPr="00527B13">
        <w:rPr>
          <w:rFonts w:ascii="Calibri" w:hAnsi="Calibri" w:cs="Calibri"/>
          <w:sz w:val="22"/>
          <w:szCs w:val="22"/>
        </w:rPr>
        <w:t xml:space="preserve"> » pour une formation personnalisable, en présentiel comme en mobilité, via une application (multiformat et support), le rendant participatif et interactif.</w:t>
      </w:r>
    </w:p>
    <w:p w14:paraId="16320951" w14:textId="77777777" w:rsidR="00523DD6" w:rsidRPr="00527B13" w:rsidRDefault="00523DD6" w:rsidP="00523DD6">
      <w:pPr>
        <w:jc w:val="both"/>
        <w:rPr>
          <w:rFonts w:ascii="Calibri" w:hAnsi="Calibri" w:cs="Calibri"/>
          <w:sz w:val="22"/>
          <w:szCs w:val="22"/>
        </w:rPr>
      </w:pPr>
      <w:r w:rsidRPr="00527B13">
        <w:rPr>
          <w:rFonts w:ascii="Calibri" w:hAnsi="Calibri" w:cs="Calibri"/>
          <w:sz w:val="22"/>
          <w:szCs w:val="22"/>
        </w:rPr>
        <w:t>Si VBT est destiné aux proches aidants, il est bénéfique aux personnes aidées et pour la qualité de l’aidance / prévention de la perte d’autonomie</w:t>
      </w:r>
    </w:p>
    <w:p w14:paraId="189C36BB" w14:textId="77777777" w:rsidR="00523DD6" w:rsidRPr="00527B13" w:rsidRDefault="00523DD6" w:rsidP="00523DD6">
      <w:pPr>
        <w:jc w:val="both"/>
        <w:rPr>
          <w:rFonts w:ascii="Calibri" w:hAnsi="Calibri" w:cs="Calibri"/>
          <w:sz w:val="22"/>
          <w:szCs w:val="22"/>
        </w:rPr>
      </w:pPr>
      <w:r w:rsidRPr="00527B13">
        <w:rPr>
          <w:rFonts w:ascii="Calibri" w:hAnsi="Calibri" w:cs="Calibri"/>
          <w:sz w:val="22"/>
          <w:szCs w:val="22"/>
        </w:rPr>
        <w:t>VBT permet de jouer seul(e) ou en communauté d’aidants, une fois ou de manière répétée et constructive, et en situation avec la personne aidée.</w:t>
      </w:r>
    </w:p>
    <w:p w14:paraId="3BEC504B" w14:textId="77777777" w:rsidR="00523DD6" w:rsidRPr="00527B13" w:rsidRDefault="00523DD6" w:rsidP="00523DD6">
      <w:pPr>
        <w:jc w:val="both"/>
        <w:rPr>
          <w:rFonts w:ascii="Calibri" w:hAnsi="Calibri" w:cs="Calibri"/>
          <w:sz w:val="22"/>
          <w:szCs w:val="22"/>
        </w:rPr>
      </w:pPr>
      <w:r w:rsidRPr="00527B13">
        <w:rPr>
          <w:rFonts w:ascii="Calibri" w:hAnsi="Calibri" w:cs="Calibri"/>
          <w:sz w:val="22"/>
          <w:szCs w:val="22"/>
        </w:rPr>
        <w:t>Avec l’expérience du Pôle et le soutien de la Région IdF, VBT finalisera quatre versions à destination de :</w:t>
      </w:r>
    </w:p>
    <w:p w14:paraId="73D11519" w14:textId="77777777" w:rsidR="00523DD6" w:rsidRPr="00527B13" w:rsidRDefault="00523DD6" w:rsidP="00523DD6">
      <w:pPr>
        <w:pStyle w:val="Listecouleur-Accent11"/>
        <w:numPr>
          <w:ilvl w:val="0"/>
          <w:numId w:val="22"/>
        </w:numPr>
        <w:jc w:val="both"/>
        <w:rPr>
          <w:rFonts w:ascii="Calibri" w:hAnsi="Calibri" w:cs="Calibri"/>
          <w:sz w:val="22"/>
          <w:szCs w:val="22"/>
        </w:rPr>
      </w:pPr>
      <w:r w:rsidRPr="00527B13">
        <w:rPr>
          <w:rFonts w:ascii="Calibri" w:hAnsi="Calibri" w:cs="Calibri"/>
          <w:sz w:val="22"/>
          <w:szCs w:val="22"/>
        </w:rPr>
        <w:t>personnes vieillissantes,</w:t>
      </w:r>
    </w:p>
    <w:p w14:paraId="372367B4" w14:textId="4BFDA938" w:rsidR="00523DD6" w:rsidRPr="00527B13" w:rsidRDefault="00523DD6" w:rsidP="00523DD6">
      <w:pPr>
        <w:pStyle w:val="Listecouleur-Accent11"/>
        <w:numPr>
          <w:ilvl w:val="0"/>
          <w:numId w:val="22"/>
        </w:numPr>
        <w:jc w:val="both"/>
        <w:rPr>
          <w:rFonts w:ascii="Calibri" w:hAnsi="Calibri" w:cs="Calibri"/>
          <w:sz w:val="22"/>
          <w:szCs w:val="22"/>
        </w:rPr>
      </w:pPr>
      <w:r w:rsidRPr="00527B13">
        <w:rPr>
          <w:rFonts w:ascii="Calibri" w:hAnsi="Calibri" w:cs="Calibri"/>
          <w:sz w:val="22"/>
          <w:szCs w:val="22"/>
        </w:rPr>
        <w:t>personnes atteintes de maladies neuro</w:t>
      </w:r>
      <w:ins w:id="32" w:author="Christian Schoen" w:date="2021-10-23T14:54:00Z">
        <w:r w:rsidR="00D02FA8">
          <w:rPr>
            <w:rFonts w:ascii="Calibri" w:hAnsi="Calibri" w:cs="Calibri"/>
            <w:sz w:val="22"/>
            <w:szCs w:val="22"/>
          </w:rPr>
          <w:t>-</w:t>
        </w:r>
      </w:ins>
      <w:r w:rsidRPr="00527B13">
        <w:rPr>
          <w:rFonts w:ascii="Calibri" w:hAnsi="Calibri" w:cs="Calibri"/>
          <w:sz w:val="22"/>
          <w:szCs w:val="22"/>
        </w:rPr>
        <w:t>évolutives,</w:t>
      </w:r>
    </w:p>
    <w:p w14:paraId="644E3589" w14:textId="77777777" w:rsidR="00523DD6" w:rsidRPr="00527B13" w:rsidRDefault="00523DD6" w:rsidP="00523DD6">
      <w:pPr>
        <w:pStyle w:val="Listecouleur-Accent11"/>
        <w:numPr>
          <w:ilvl w:val="0"/>
          <w:numId w:val="22"/>
        </w:numPr>
        <w:jc w:val="both"/>
        <w:rPr>
          <w:rFonts w:ascii="Calibri" w:hAnsi="Calibri" w:cs="Calibri"/>
          <w:sz w:val="22"/>
          <w:szCs w:val="22"/>
        </w:rPr>
      </w:pPr>
      <w:r w:rsidRPr="00527B13">
        <w:rPr>
          <w:rFonts w:ascii="Calibri" w:hAnsi="Calibri" w:cs="Calibri"/>
          <w:sz w:val="22"/>
          <w:szCs w:val="22"/>
        </w:rPr>
        <w:t>personnes atteintes de handicap cognitif, physique,</w:t>
      </w:r>
    </w:p>
    <w:p w14:paraId="2768BE1C" w14:textId="77777777" w:rsidR="00523DD6" w:rsidRDefault="00523DD6" w:rsidP="00523DD6">
      <w:pPr>
        <w:pStyle w:val="Listecouleur-Accent11"/>
        <w:numPr>
          <w:ilvl w:val="0"/>
          <w:numId w:val="22"/>
        </w:numPr>
        <w:jc w:val="both"/>
        <w:rPr>
          <w:rFonts w:ascii="Calibri" w:hAnsi="Calibri" w:cs="Calibri"/>
          <w:sz w:val="22"/>
          <w:szCs w:val="22"/>
        </w:rPr>
      </w:pPr>
      <w:r w:rsidRPr="00527B13">
        <w:rPr>
          <w:rFonts w:ascii="Calibri" w:hAnsi="Calibri" w:cs="Calibri"/>
          <w:sz w:val="22"/>
          <w:szCs w:val="22"/>
        </w:rPr>
        <w:t>aidants professionnels pour tous les types des aidés.</w:t>
      </w:r>
    </w:p>
    <w:p w14:paraId="7851FCE1" w14:textId="77777777" w:rsidR="00523DD6" w:rsidRPr="00292B39" w:rsidRDefault="00523DD6" w:rsidP="00523DD6">
      <w:pPr>
        <w:pStyle w:val="Listecouleur-Accent11"/>
        <w:jc w:val="both"/>
        <w:rPr>
          <w:rFonts w:ascii="Calibri" w:hAnsi="Calibri" w:cs="Calibri"/>
          <w:sz w:val="16"/>
          <w:szCs w:val="16"/>
        </w:rPr>
      </w:pPr>
    </w:p>
    <w:p w14:paraId="7C5F333A" w14:textId="5B450665" w:rsidR="00523DD6" w:rsidRPr="002451B7" w:rsidRDefault="00523DD6" w:rsidP="00523DD6">
      <w:pPr>
        <w:pStyle w:val="NoNormal"/>
        <w:spacing w:line="240" w:lineRule="auto"/>
        <w:rPr>
          <w:color w:val="auto"/>
          <w:sz w:val="22"/>
          <w:szCs w:val="22"/>
        </w:rPr>
      </w:pPr>
      <w:r w:rsidRPr="002451B7">
        <w:rPr>
          <w:color w:val="auto"/>
          <w:sz w:val="22"/>
          <w:szCs w:val="22"/>
        </w:rPr>
        <w:lastRenderedPageBreak/>
        <w:t xml:space="preserve">VBT est </w:t>
      </w:r>
      <w:r w:rsidRPr="002451B7">
        <w:rPr>
          <w:b/>
          <w:color w:val="auto"/>
          <w:sz w:val="22"/>
          <w:szCs w:val="22"/>
        </w:rPr>
        <w:t>participatif</w:t>
      </w:r>
      <w:r w:rsidRPr="002451B7">
        <w:rPr>
          <w:color w:val="auto"/>
          <w:sz w:val="22"/>
          <w:szCs w:val="22"/>
        </w:rPr>
        <w:t xml:space="preserve"> (plateforme Web et fonctionnalités) pour permettre à un maximum de personnes de partager leurs expériences avant la dissémination, après une validation par le Comité scientifique (Mme Busby et Pr Moulias – ALMA</w:t>
      </w:r>
      <w:ins w:id="33" w:author="Christian Schoen" w:date="2021-10-23T14:54:00Z">
        <w:r w:rsidR="00D02FA8">
          <w:rPr>
            <w:color w:val="auto"/>
            <w:sz w:val="22"/>
            <w:szCs w:val="22"/>
          </w:rPr>
          <w:t>, puis Mme Ollivet – Alz 93</w:t>
        </w:r>
      </w:ins>
      <w:r w:rsidRPr="002451B7">
        <w:rPr>
          <w:color w:val="auto"/>
          <w:sz w:val="22"/>
          <w:szCs w:val="22"/>
        </w:rPr>
        <w:t>)</w:t>
      </w:r>
    </w:p>
    <w:p w14:paraId="6B3D430F" w14:textId="77777777" w:rsidR="00523DD6" w:rsidRPr="002A2296" w:rsidRDefault="002A2296" w:rsidP="00523DD6">
      <w:pPr>
        <w:jc w:val="both"/>
        <w:rPr>
          <w:rFonts w:ascii="Calibri" w:hAnsi="Calibri" w:cs="Calibri"/>
          <w:sz w:val="22"/>
          <w:szCs w:val="22"/>
        </w:rPr>
      </w:pPr>
      <w:r w:rsidRPr="002A2296">
        <w:rPr>
          <w:rFonts w:ascii="Calibri" w:hAnsi="Calibri" w:cs="Calibri"/>
          <w:b/>
          <w:sz w:val="22"/>
          <w:szCs w:val="22"/>
        </w:rPr>
        <w:t>5</w:t>
      </w:r>
      <w:r w:rsidR="00523DD6" w:rsidRPr="002A2296">
        <w:rPr>
          <w:rFonts w:ascii="Calibri" w:hAnsi="Calibri" w:cs="Calibri"/>
          <w:b/>
          <w:sz w:val="22"/>
          <w:szCs w:val="22"/>
        </w:rPr>
        <w:t>/ Résultats attendus</w:t>
      </w:r>
    </w:p>
    <w:p w14:paraId="2842948E" w14:textId="77777777" w:rsidR="00523DD6" w:rsidRPr="00292B39" w:rsidRDefault="00523DD6" w:rsidP="00523DD6">
      <w:pPr>
        <w:jc w:val="both"/>
        <w:rPr>
          <w:rFonts w:ascii="Calibri" w:hAnsi="Calibri" w:cs="Calibri"/>
          <w:sz w:val="16"/>
          <w:szCs w:val="16"/>
        </w:rPr>
      </w:pPr>
    </w:p>
    <w:p w14:paraId="1D49DA0A" w14:textId="77777777" w:rsidR="00523DD6" w:rsidRPr="00527B13" w:rsidRDefault="00523DD6" w:rsidP="00523DD6">
      <w:pPr>
        <w:jc w:val="both"/>
        <w:rPr>
          <w:rFonts w:ascii="Calibri" w:hAnsi="Calibri" w:cs="Calibri"/>
          <w:sz w:val="22"/>
          <w:szCs w:val="22"/>
        </w:rPr>
      </w:pPr>
      <w:r w:rsidRPr="00527B13">
        <w:rPr>
          <w:rFonts w:ascii="Calibri" w:hAnsi="Calibri" w:cs="Calibri"/>
          <w:sz w:val="22"/>
          <w:szCs w:val="22"/>
        </w:rPr>
        <w:t xml:space="preserve">Pour les usagers (aidants) et les bénéficiaires (aidés), le projet apportera un outil éducatif fournissant de vraies solutions pratiques et permettant de partager son expérience et d’apprendre à plusieurs (aidants/aidés, professionnels, </w:t>
      </w:r>
      <w:del w:id="34" w:author="Christian Schoen" w:date="2021-10-23T14:55:00Z">
        <w:r w:rsidRPr="00527B13" w:rsidDel="00BE4005">
          <w:rPr>
            <w:rFonts w:ascii="Calibri" w:hAnsi="Calibri" w:cs="Calibri"/>
            <w:sz w:val="22"/>
            <w:szCs w:val="22"/>
          </w:rPr>
          <w:delText xml:space="preserve">les </w:delText>
        </w:r>
      </w:del>
      <w:r w:rsidRPr="00527B13">
        <w:rPr>
          <w:rFonts w:ascii="Calibri" w:hAnsi="Calibri" w:cs="Calibri"/>
          <w:sz w:val="22"/>
          <w:szCs w:val="22"/>
        </w:rPr>
        <w:t>médecins, communautés de seniors etc.) au travers d’un format aux interfaces graphiques reproduisant des situations de la vraie vie avec des quiz non stigmatisants, des conseils et bonnes pratiques, des liens hypertextes, etc.</w:t>
      </w:r>
    </w:p>
    <w:p w14:paraId="353E6BEE" w14:textId="77777777" w:rsidR="00523DD6" w:rsidRPr="00BA4F58" w:rsidRDefault="00523DD6" w:rsidP="00BA4F58">
      <w:pPr>
        <w:jc w:val="both"/>
        <w:rPr>
          <w:rFonts w:ascii="Calibri" w:hAnsi="Calibri" w:cs="Calibri"/>
          <w:sz w:val="22"/>
          <w:szCs w:val="22"/>
        </w:rPr>
      </w:pPr>
      <w:r w:rsidRPr="00527B13">
        <w:rPr>
          <w:rFonts w:ascii="Calibri" w:hAnsi="Calibri" w:cs="Calibri"/>
          <w:sz w:val="22"/>
          <w:szCs w:val="22"/>
        </w:rPr>
        <w:t>Cela se traduit par une éducation par le jeu avec des réponses éducatives simples et pratiques, une formation personnalisée « e-bonnes pratiques » : problème solution s’appuyant sur le vécu, le partage de connaissance et d’expérience entre aidants et/ou personnes âgées et/ou professionnels de terrain.</w:t>
      </w:r>
    </w:p>
    <w:p w14:paraId="36BF4913" w14:textId="77777777" w:rsidR="00523DD6" w:rsidRDefault="00523DD6" w:rsidP="00495F08">
      <w:pPr>
        <w:rPr>
          <w:rFonts w:ascii="Calibri" w:hAnsi="Calibri" w:cs="Calibri"/>
          <w:b/>
          <w:bCs/>
          <w:sz w:val="22"/>
          <w:szCs w:val="22"/>
        </w:rPr>
      </w:pPr>
    </w:p>
    <w:p w14:paraId="63633FE8" w14:textId="77777777" w:rsidR="00C411C0" w:rsidRPr="00AF37D8" w:rsidRDefault="00BA1492" w:rsidP="00081AC2">
      <w:pPr>
        <w:numPr>
          <w:ilvl w:val="0"/>
          <w:numId w:val="32"/>
        </w:numPr>
        <w:rPr>
          <w:rFonts w:ascii="Calibri" w:hAnsi="Calibri" w:cs="Calibri"/>
          <w:b/>
          <w:bCs/>
          <w:sz w:val="28"/>
          <w:szCs w:val="28"/>
        </w:rPr>
      </w:pPr>
      <w:r w:rsidRPr="00AF37D8">
        <w:rPr>
          <w:rFonts w:ascii="Calibri" w:hAnsi="Calibri" w:cs="Calibri"/>
          <w:b/>
          <w:bCs/>
          <w:sz w:val="28"/>
          <w:szCs w:val="28"/>
        </w:rPr>
        <w:t>Activité a</w:t>
      </w:r>
      <w:r w:rsidR="00160DB6" w:rsidRPr="00AF37D8">
        <w:rPr>
          <w:rFonts w:ascii="Calibri" w:hAnsi="Calibri" w:cs="Calibri"/>
          <w:b/>
          <w:bCs/>
          <w:sz w:val="28"/>
          <w:szCs w:val="28"/>
        </w:rPr>
        <w:t>nnée 2020</w:t>
      </w:r>
    </w:p>
    <w:p w14:paraId="71979799" w14:textId="77777777" w:rsidR="00590F5D" w:rsidRPr="00292B39" w:rsidRDefault="00590F5D" w:rsidP="0001531E">
      <w:pPr>
        <w:ind w:left="284"/>
        <w:rPr>
          <w:rFonts w:ascii="Calibri" w:hAnsi="Calibri" w:cs="Calibri"/>
          <w:b/>
          <w:bCs/>
          <w:sz w:val="16"/>
          <w:szCs w:val="16"/>
        </w:rPr>
      </w:pPr>
    </w:p>
    <w:p w14:paraId="5F9FAD22" w14:textId="77777777" w:rsidR="00C411C0" w:rsidRPr="004C7166" w:rsidRDefault="00B432EF" w:rsidP="0026119D">
      <w:pPr>
        <w:rPr>
          <w:rFonts w:ascii="Calibri" w:hAnsi="Calibri" w:cs="Calibri"/>
          <w:b/>
          <w:bCs/>
          <w:sz w:val="22"/>
          <w:szCs w:val="22"/>
        </w:rPr>
      </w:pPr>
      <w:r w:rsidRPr="004C7166">
        <w:rPr>
          <w:rFonts w:ascii="Calibri" w:hAnsi="Calibri" w:cs="Calibri"/>
          <w:b/>
          <w:bCs/>
          <w:sz w:val="22"/>
          <w:szCs w:val="22"/>
        </w:rPr>
        <w:t xml:space="preserve">1/ </w:t>
      </w:r>
      <w:r w:rsidR="006F5955" w:rsidRPr="004C7166">
        <w:rPr>
          <w:rFonts w:ascii="Calibri" w:hAnsi="Calibri" w:cs="Calibri"/>
          <w:b/>
          <w:bCs/>
          <w:sz w:val="22"/>
          <w:szCs w:val="22"/>
        </w:rPr>
        <w:t>D</w:t>
      </w:r>
      <w:r w:rsidR="00160DB6" w:rsidRPr="004C7166">
        <w:rPr>
          <w:rFonts w:ascii="Calibri" w:hAnsi="Calibri" w:cs="Calibri"/>
          <w:b/>
          <w:bCs/>
          <w:sz w:val="22"/>
          <w:szCs w:val="22"/>
        </w:rPr>
        <w:t xml:space="preserve">éveloppement </w:t>
      </w:r>
      <w:r w:rsidR="006F5955" w:rsidRPr="004C7166">
        <w:rPr>
          <w:rFonts w:ascii="Calibri" w:hAnsi="Calibri" w:cs="Calibri"/>
          <w:b/>
          <w:bCs/>
          <w:sz w:val="22"/>
          <w:szCs w:val="22"/>
        </w:rPr>
        <w:t>informatique</w:t>
      </w:r>
    </w:p>
    <w:p w14:paraId="0BC1E891" w14:textId="77777777" w:rsidR="009145F1" w:rsidRPr="00292B39" w:rsidRDefault="009145F1" w:rsidP="0001531E">
      <w:pPr>
        <w:ind w:left="284"/>
        <w:rPr>
          <w:rFonts w:ascii="Calibri" w:hAnsi="Calibri" w:cs="Calibri"/>
          <w:b/>
          <w:bCs/>
          <w:sz w:val="16"/>
          <w:szCs w:val="16"/>
        </w:rPr>
      </w:pPr>
    </w:p>
    <w:p w14:paraId="2903B5C7" w14:textId="4E45EA81" w:rsidR="00590F5D" w:rsidRPr="00527B13" w:rsidRDefault="00160DB6" w:rsidP="006F5955">
      <w:pPr>
        <w:pStyle w:val="Corps"/>
        <w:jc w:val="both"/>
        <w:rPr>
          <w:rFonts w:ascii="Calibri" w:hAnsi="Calibri" w:cs="Calibri"/>
          <w:color w:val="auto"/>
        </w:rPr>
      </w:pPr>
      <w:r w:rsidRPr="00527B13">
        <w:rPr>
          <w:rFonts w:ascii="Calibri" w:hAnsi="Calibri" w:cs="Calibri"/>
          <w:b/>
          <w:bCs/>
          <w:color w:val="auto"/>
        </w:rPr>
        <w:t xml:space="preserve">Déjà soutenu par </w:t>
      </w:r>
      <w:ins w:id="35" w:author="Christian Schoen" w:date="2021-10-23T14:56:00Z">
        <w:r w:rsidR="00BE4005">
          <w:rPr>
            <w:rFonts w:ascii="Calibri" w:hAnsi="Calibri" w:cs="Calibri"/>
            <w:b/>
            <w:bCs/>
            <w:color w:val="auto"/>
          </w:rPr>
          <w:t>un</w:t>
        </w:r>
      </w:ins>
      <w:del w:id="36" w:author="Christian Schoen" w:date="2021-10-23T14:56:00Z">
        <w:r w:rsidRPr="00527B13" w:rsidDel="00BE4005">
          <w:rPr>
            <w:rFonts w:ascii="Calibri" w:hAnsi="Calibri" w:cs="Calibri"/>
            <w:b/>
            <w:bCs/>
            <w:color w:val="auto"/>
          </w:rPr>
          <w:delText>le</w:delText>
        </w:r>
      </w:del>
      <w:r w:rsidRPr="00527B13">
        <w:rPr>
          <w:rFonts w:ascii="Calibri" w:hAnsi="Calibri" w:cs="Calibri"/>
          <w:b/>
          <w:bCs/>
          <w:color w:val="auto"/>
        </w:rPr>
        <w:t xml:space="preserve"> financement de la région Ile de France, </w:t>
      </w:r>
      <w:r w:rsidR="00590F5D" w:rsidRPr="00527B13">
        <w:rPr>
          <w:rFonts w:ascii="Calibri" w:hAnsi="Calibri" w:cs="Calibri"/>
          <w:color w:val="auto"/>
        </w:rPr>
        <w:t xml:space="preserve">Verbatim est une application digitale éducative </w:t>
      </w:r>
      <w:r w:rsidR="005C69E5" w:rsidRPr="00527B13">
        <w:rPr>
          <w:rFonts w:ascii="Calibri" w:hAnsi="Calibri" w:cs="Calibri"/>
          <w:color w:val="auto"/>
        </w:rPr>
        <w:t xml:space="preserve">et </w:t>
      </w:r>
      <w:r w:rsidR="00590F5D" w:rsidRPr="00527B13">
        <w:rPr>
          <w:rFonts w:ascii="Calibri" w:hAnsi="Calibri" w:cs="Calibri"/>
          <w:color w:val="auto"/>
        </w:rPr>
        <w:t xml:space="preserve">interactive permettant aux </w:t>
      </w:r>
      <w:r w:rsidR="005C69E5" w:rsidRPr="00527B13">
        <w:rPr>
          <w:rFonts w:ascii="Calibri" w:hAnsi="Calibri" w:cs="Calibri"/>
          <w:color w:val="auto"/>
        </w:rPr>
        <w:t xml:space="preserve">proches </w:t>
      </w:r>
      <w:r w:rsidR="00590F5D" w:rsidRPr="00527B13">
        <w:rPr>
          <w:rFonts w:ascii="Calibri" w:hAnsi="Calibri" w:cs="Calibri"/>
          <w:color w:val="auto"/>
        </w:rPr>
        <w:t xml:space="preserve">aidants </w:t>
      </w:r>
      <w:r w:rsidR="004C7166">
        <w:rPr>
          <w:rFonts w:ascii="Calibri" w:hAnsi="Calibri" w:cs="Calibri"/>
          <w:color w:val="auto"/>
        </w:rPr>
        <w:t xml:space="preserve">(ou </w:t>
      </w:r>
      <w:r w:rsidR="005C69E5" w:rsidRPr="00527B13">
        <w:rPr>
          <w:rFonts w:ascii="Calibri" w:hAnsi="Calibri" w:cs="Calibri"/>
          <w:color w:val="auto"/>
        </w:rPr>
        <w:t xml:space="preserve">aidants </w:t>
      </w:r>
      <w:r w:rsidR="00590F5D" w:rsidRPr="00527B13">
        <w:rPr>
          <w:rFonts w:ascii="Calibri" w:hAnsi="Calibri" w:cs="Calibri"/>
          <w:color w:val="auto"/>
        </w:rPr>
        <w:t>familiaux</w:t>
      </w:r>
      <w:r w:rsidR="005C69E5" w:rsidRPr="00527B13">
        <w:rPr>
          <w:rFonts w:ascii="Calibri" w:hAnsi="Calibri" w:cs="Calibri"/>
          <w:color w:val="auto"/>
        </w:rPr>
        <w:t>)</w:t>
      </w:r>
      <w:r w:rsidR="00590F5D" w:rsidRPr="00527B13">
        <w:rPr>
          <w:rFonts w:ascii="Calibri" w:hAnsi="Calibri" w:cs="Calibri"/>
          <w:color w:val="auto"/>
        </w:rPr>
        <w:t xml:space="preserve"> de se mettre virtuellement en situations concrètes et pratiques, situations du quotidien, et d’apprendre ainsi la manière de </w:t>
      </w:r>
      <w:r w:rsidR="005C69E5" w:rsidRPr="00527B13">
        <w:rPr>
          <w:rFonts w:ascii="Calibri" w:hAnsi="Calibri" w:cs="Calibri"/>
          <w:color w:val="auto"/>
        </w:rPr>
        <w:t xml:space="preserve">bien-être, bien-faire et bien-dire avec la personne aidée, de </w:t>
      </w:r>
      <w:r w:rsidR="00590F5D" w:rsidRPr="00527B13">
        <w:rPr>
          <w:rFonts w:ascii="Calibri" w:hAnsi="Calibri" w:cs="Calibri"/>
          <w:color w:val="auto"/>
        </w:rPr>
        <w:t>se comporter et d’agir pour rester bien traitants avec des proches fragiles.</w:t>
      </w:r>
    </w:p>
    <w:p w14:paraId="0E61687D" w14:textId="77777777" w:rsidR="00160DB6" w:rsidRPr="00292B39" w:rsidRDefault="00160DB6" w:rsidP="006F5955">
      <w:pPr>
        <w:pStyle w:val="Corps"/>
        <w:jc w:val="both"/>
        <w:rPr>
          <w:rFonts w:ascii="Calibri" w:hAnsi="Calibri" w:cs="Calibri"/>
          <w:color w:val="auto"/>
          <w:sz w:val="16"/>
          <w:szCs w:val="16"/>
        </w:rPr>
      </w:pPr>
    </w:p>
    <w:p w14:paraId="49F24B0B" w14:textId="77777777" w:rsidR="00590F5D" w:rsidRPr="00527B13" w:rsidRDefault="00160DB6" w:rsidP="006F5955">
      <w:pPr>
        <w:pStyle w:val="Corps"/>
        <w:jc w:val="both"/>
        <w:rPr>
          <w:rFonts w:ascii="Calibri" w:hAnsi="Calibri" w:cs="Calibri"/>
          <w:color w:val="auto"/>
        </w:rPr>
      </w:pPr>
      <w:r w:rsidRPr="00527B13">
        <w:rPr>
          <w:rFonts w:ascii="Calibri" w:hAnsi="Calibri" w:cs="Calibri"/>
          <w:color w:val="auto"/>
        </w:rPr>
        <w:t xml:space="preserve">Le jeu </w:t>
      </w:r>
      <w:r w:rsidR="00BA4F58">
        <w:rPr>
          <w:rFonts w:ascii="Calibri" w:hAnsi="Calibri" w:cs="Calibri"/>
          <w:color w:val="auto"/>
        </w:rPr>
        <w:t xml:space="preserve">est conçu pour </w:t>
      </w:r>
      <w:r w:rsidRPr="00527B13">
        <w:rPr>
          <w:rFonts w:ascii="Calibri" w:hAnsi="Calibri" w:cs="Calibri"/>
          <w:color w:val="auto"/>
        </w:rPr>
        <w:t>propose</w:t>
      </w:r>
      <w:r w:rsidR="00BA4F58">
        <w:rPr>
          <w:rFonts w:ascii="Calibri" w:hAnsi="Calibri" w:cs="Calibri"/>
          <w:color w:val="auto"/>
        </w:rPr>
        <w:t>r</w:t>
      </w:r>
      <w:r w:rsidR="00590F5D" w:rsidRPr="00527B13">
        <w:rPr>
          <w:rFonts w:ascii="Calibri" w:hAnsi="Calibri" w:cs="Calibri"/>
          <w:color w:val="auto"/>
        </w:rPr>
        <w:t xml:space="preserve"> certa</w:t>
      </w:r>
      <w:r w:rsidR="00BA4F58">
        <w:rPr>
          <w:rFonts w:ascii="Calibri" w:hAnsi="Calibri" w:cs="Calibri"/>
          <w:color w:val="auto"/>
        </w:rPr>
        <w:t>ines thématiques permettant de circuler</w:t>
      </w:r>
      <w:r w:rsidR="00590F5D" w:rsidRPr="00527B13">
        <w:rPr>
          <w:rFonts w:ascii="Calibri" w:hAnsi="Calibri" w:cs="Calibri"/>
          <w:color w:val="auto"/>
        </w:rPr>
        <w:t xml:space="preserve"> dans une arborescence, vers des lieux, </w:t>
      </w:r>
      <w:r w:rsidR="005C69E5" w:rsidRPr="00527B13">
        <w:rPr>
          <w:rFonts w:ascii="Calibri" w:hAnsi="Calibri" w:cs="Calibri"/>
          <w:color w:val="auto"/>
        </w:rPr>
        <w:t xml:space="preserve">des comportements, des situations, </w:t>
      </w:r>
      <w:r w:rsidR="00590F5D" w:rsidRPr="00527B13">
        <w:rPr>
          <w:rFonts w:ascii="Calibri" w:hAnsi="Calibri" w:cs="Calibri"/>
          <w:color w:val="auto"/>
        </w:rPr>
        <w:t xml:space="preserve">puis des objets. Autour de ces objets, seront proposés </w:t>
      </w:r>
      <w:r w:rsidR="00BA4F58">
        <w:rPr>
          <w:rFonts w:ascii="Calibri" w:hAnsi="Calibri" w:cs="Calibri"/>
          <w:color w:val="auto"/>
        </w:rPr>
        <w:t>des séries de</w:t>
      </w:r>
      <w:r w:rsidR="005C69E5" w:rsidRPr="00527B13">
        <w:rPr>
          <w:rFonts w:ascii="Calibri" w:hAnsi="Calibri" w:cs="Calibri"/>
          <w:color w:val="auto"/>
        </w:rPr>
        <w:t xml:space="preserve"> </w:t>
      </w:r>
      <w:r w:rsidR="00590F5D" w:rsidRPr="00527B13">
        <w:rPr>
          <w:rFonts w:ascii="Calibri" w:hAnsi="Calibri" w:cs="Calibri"/>
          <w:color w:val="auto"/>
        </w:rPr>
        <w:t>quiz</w:t>
      </w:r>
      <w:r w:rsidR="005C69E5" w:rsidRPr="00527B13">
        <w:rPr>
          <w:rFonts w:ascii="Calibri" w:hAnsi="Calibri" w:cs="Calibri"/>
          <w:color w:val="auto"/>
        </w:rPr>
        <w:t xml:space="preserve"> / QCM / solutions / « Pour en </w:t>
      </w:r>
      <w:r w:rsidR="00BA4F58">
        <w:rPr>
          <w:rFonts w:ascii="Calibri" w:hAnsi="Calibri" w:cs="Calibri"/>
          <w:color w:val="auto"/>
        </w:rPr>
        <w:t>s</w:t>
      </w:r>
      <w:r w:rsidR="005C69E5" w:rsidRPr="00527B13">
        <w:rPr>
          <w:rFonts w:ascii="Calibri" w:hAnsi="Calibri" w:cs="Calibri"/>
          <w:color w:val="auto"/>
        </w:rPr>
        <w:t>avoir plus</w:t>
      </w:r>
      <w:r w:rsidR="0053620B" w:rsidRPr="00527B13">
        <w:rPr>
          <w:rFonts w:ascii="Calibri" w:hAnsi="Calibri" w:cs="Calibri"/>
          <w:color w:val="auto"/>
        </w:rPr>
        <w:t> »</w:t>
      </w:r>
      <w:r w:rsidR="005C69E5" w:rsidRPr="00527B13">
        <w:rPr>
          <w:rFonts w:ascii="Calibri" w:hAnsi="Calibri" w:cs="Calibri"/>
          <w:color w:val="auto"/>
        </w:rPr>
        <w:t xml:space="preserve"> </w:t>
      </w:r>
      <w:r w:rsidR="0053620B" w:rsidRPr="00527B13">
        <w:rPr>
          <w:rFonts w:ascii="Calibri" w:hAnsi="Calibri" w:cs="Calibri"/>
          <w:color w:val="auto"/>
        </w:rPr>
        <w:t xml:space="preserve">pour orienter </w:t>
      </w:r>
      <w:r w:rsidR="00590F5D" w:rsidRPr="00527B13">
        <w:rPr>
          <w:rFonts w:ascii="Calibri" w:hAnsi="Calibri" w:cs="Calibri"/>
          <w:color w:val="auto"/>
        </w:rPr>
        <w:t>l’usager vers des documents sources</w:t>
      </w:r>
      <w:r w:rsidR="005C69E5" w:rsidRPr="00527B13">
        <w:rPr>
          <w:rFonts w:ascii="Calibri" w:hAnsi="Calibri" w:cs="Calibri"/>
          <w:color w:val="auto"/>
        </w:rPr>
        <w:t xml:space="preserve"> (institutions publiques et partenaires sociaux)</w:t>
      </w:r>
      <w:r w:rsidR="00590F5D" w:rsidRPr="00527B13">
        <w:rPr>
          <w:rFonts w:ascii="Calibri" w:hAnsi="Calibri" w:cs="Calibri"/>
          <w:color w:val="auto"/>
        </w:rPr>
        <w:t>. Le site du Centre National de Solidarité pour l</w:t>
      </w:r>
      <w:r w:rsidR="00590F5D" w:rsidRPr="00527B13">
        <w:rPr>
          <w:rFonts w:ascii="Calibri" w:hAnsi="Calibri" w:cs="Calibri"/>
          <w:color w:val="auto"/>
          <w:rtl/>
        </w:rPr>
        <w:t>’</w:t>
      </w:r>
      <w:r w:rsidR="00BA4F58">
        <w:rPr>
          <w:rFonts w:ascii="Calibri" w:hAnsi="Calibri" w:cs="Calibri"/>
          <w:color w:val="auto"/>
        </w:rPr>
        <w:t>Autonomie est notamment</w:t>
      </w:r>
      <w:r w:rsidR="00590F5D" w:rsidRPr="00527B13">
        <w:rPr>
          <w:rFonts w:ascii="Calibri" w:hAnsi="Calibri" w:cs="Calibri"/>
          <w:color w:val="auto"/>
        </w:rPr>
        <w:t xml:space="preserve"> un site de référence pour toutes les questions liées au vieillissement.</w:t>
      </w:r>
    </w:p>
    <w:p w14:paraId="6F35B158" w14:textId="77777777" w:rsidR="00495F08" w:rsidRPr="00292B39" w:rsidRDefault="00495F08" w:rsidP="00590F5D">
      <w:pPr>
        <w:pStyle w:val="Corps"/>
        <w:rPr>
          <w:rFonts w:ascii="Calibri" w:hAnsi="Calibri" w:cs="Calibri"/>
          <w:color w:val="auto"/>
          <w:sz w:val="16"/>
          <w:szCs w:val="16"/>
        </w:rPr>
      </w:pPr>
    </w:p>
    <w:p w14:paraId="79E180B1" w14:textId="77777777" w:rsidR="00590F5D" w:rsidRPr="00527B13" w:rsidRDefault="00590F5D" w:rsidP="00590F5D">
      <w:pPr>
        <w:pStyle w:val="Corps"/>
        <w:rPr>
          <w:rFonts w:ascii="Calibri" w:hAnsi="Calibri" w:cs="Calibri"/>
          <w:color w:val="auto"/>
        </w:rPr>
      </w:pPr>
      <w:r w:rsidRPr="00527B13">
        <w:rPr>
          <w:rFonts w:ascii="Calibri" w:hAnsi="Calibri" w:cs="Calibri"/>
          <w:color w:val="auto"/>
        </w:rPr>
        <w:t xml:space="preserve">Le jeu </w:t>
      </w:r>
      <w:r w:rsidR="00160DB6" w:rsidRPr="00527B13">
        <w:rPr>
          <w:rFonts w:ascii="Calibri" w:hAnsi="Calibri" w:cs="Calibri"/>
          <w:color w:val="auto"/>
        </w:rPr>
        <w:t>est destiné à être diffusé</w:t>
      </w:r>
      <w:r w:rsidRPr="00527B13">
        <w:rPr>
          <w:rFonts w:ascii="Calibri" w:hAnsi="Calibri" w:cs="Calibri"/>
          <w:color w:val="auto"/>
        </w:rPr>
        <w:t xml:space="preserve"> gratuit</w:t>
      </w:r>
      <w:r w:rsidR="00160DB6" w:rsidRPr="00527B13">
        <w:rPr>
          <w:rFonts w:ascii="Calibri" w:hAnsi="Calibri" w:cs="Calibri"/>
          <w:color w:val="auto"/>
        </w:rPr>
        <w:t>ement pour le rendre accessible à tout le monde, notamment aux familles ayant un proche fragilisé, aux entreprises pour leurs salariés aidants</w:t>
      </w:r>
      <w:r w:rsidRPr="00527B13">
        <w:rPr>
          <w:rFonts w:ascii="Calibri" w:hAnsi="Calibri" w:cs="Calibri"/>
          <w:color w:val="auto"/>
        </w:rPr>
        <w:t xml:space="preserve"> </w:t>
      </w:r>
      <w:r w:rsidR="00160DB6" w:rsidRPr="00527B13">
        <w:rPr>
          <w:rFonts w:ascii="Calibri" w:hAnsi="Calibri" w:cs="Calibri"/>
          <w:color w:val="auto"/>
        </w:rPr>
        <w:t xml:space="preserve">actifs et </w:t>
      </w:r>
      <w:r w:rsidR="00BA4F58">
        <w:rPr>
          <w:rFonts w:ascii="Calibri" w:hAnsi="Calibri" w:cs="Calibri"/>
          <w:color w:val="auto"/>
        </w:rPr>
        <w:t xml:space="preserve">aux </w:t>
      </w:r>
      <w:r w:rsidR="00160DB6" w:rsidRPr="00527B13">
        <w:rPr>
          <w:rFonts w:ascii="Calibri" w:hAnsi="Calibri" w:cs="Calibri"/>
          <w:color w:val="auto"/>
        </w:rPr>
        <w:t>associations partenaires</w:t>
      </w:r>
      <w:r w:rsidRPr="00527B13">
        <w:rPr>
          <w:rFonts w:ascii="Calibri" w:hAnsi="Calibri" w:cs="Calibri"/>
          <w:color w:val="auto"/>
        </w:rPr>
        <w:t>.</w:t>
      </w:r>
    </w:p>
    <w:p w14:paraId="5B12ECBA" w14:textId="77777777" w:rsidR="00495F08" w:rsidRPr="00292B39" w:rsidRDefault="00495F08" w:rsidP="0001531E">
      <w:pPr>
        <w:ind w:left="284"/>
        <w:rPr>
          <w:rFonts w:ascii="Calibri" w:hAnsi="Calibri" w:cs="Calibri"/>
          <w:b/>
          <w:bCs/>
          <w:sz w:val="16"/>
          <w:szCs w:val="16"/>
          <w:u w:val="single"/>
        </w:rPr>
      </w:pPr>
    </w:p>
    <w:p w14:paraId="0010811A" w14:textId="77777777" w:rsidR="0038235B" w:rsidRPr="00527B13" w:rsidRDefault="00B432EF" w:rsidP="00495F08">
      <w:pPr>
        <w:rPr>
          <w:rFonts w:ascii="Calibri" w:hAnsi="Calibri" w:cs="Calibri"/>
          <w:b/>
          <w:bCs/>
        </w:rPr>
      </w:pPr>
      <w:r w:rsidRPr="00527B13">
        <w:rPr>
          <w:rFonts w:ascii="Calibri" w:hAnsi="Calibri" w:cs="Calibri"/>
          <w:b/>
          <w:bCs/>
        </w:rPr>
        <w:t>2/ Catégorie de population visée</w:t>
      </w:r>
      <w:r w:rsidR="0084562D" w:rsidRPr="00527B13">
        <w:rPr>
          <w:rFonts w:ascii="Calibri" w:hAnsi="Calibri" w:cs="Calibri"/>
          <w:b/>
          <w:bCs/>
        </w:rPr>
        <w:t xml:space="preserve"> : </w:t>
      </w:r>
      <w:r w:rsidR="00C50D25" w:rsidRPr="00527B13">
        <w:rPr>
          <w:rFonts w:ascii="Calibri" w:hAnsi="Calibri" w:cs="Calibri"/>
          <w:b/>
          <w:bCs/>
        </w:rPr>
        <w:t xml:space="preserve">les </w:t>
      </w:r>
      <w:r w:rsidR="00A053EA" w:rsidRPr="00527B13">
        <w:rPr>
          <w:rFonts w:ascii="Calibri" w:hAnsi="Calibri" w:cs="Calibri"/>
          <w:b/>
          <w:bCs/>
        </w:rPr>
        <w:t xml:space="preserve">proches </w:t>
      </w:r>
      <w:r w:rsidR="00C50D25" w:rsidRPr="00527B13">
        <w:rPr>
          <w:rFonts w:ascii="Calibri" w:hAnsi="Calibri" w:cs="Calibri"/>
          <w:b/>
          <w:bCs/>
        </w:rPr>
        <w:t xml:space="preserve">aidants </w:t>
      </w:r>
      <w:r w:rsidR="00A053EA" w:rsidRPr="00527B13">
        <w:rPr>
          <w:rFonts w:ascii="Calibri" w:hAnsi="Calibri" w:cs="Calibri"/>
          <w:b/>
          <w:bCs/>
        </w:rPr>
        <w:t>et, plus particulièrement, les aidants actifs</w:t>
      </w:r>
      <w:r w:rsidRPr="00527B13">
        <w:rPr>
          <w:rFonts w:ascii="Calibri" w:hAnsi="Calibri" w:cs="Calibri"/>
          <w:b/>
          <w:bCs/>
        </w:rPr>
        <w:t xml:space="preserve"> : </w:t>
      </w:r>
    </w:p>
    <w:p w14:paraId="14357AA5" w14:textId="77777777" w:rsidR="00C50D25" w:rsidRPr="00292B39" w:rsidRDefault="00C50D25" w:rsidP="0001531E">
      <w:pPr>
        <w:ind w:left="284"/>
        <w:rPr>
          <w:rFonts w:ascii="Calibri" w:hAnsi="Calibri" w:cs="Calibri"/>
          <w:bCs/>
          <w:sz w:val="16"/>
          <w:szCs w:val="16"/>
        </w:rPr>
      </w:pPr>
    </w:p>
    <w:p w14:paraId="62AEC842" w14:textId="77777777" w:rsidR="0001531E" w:rsidRPr="00527B13" w:rsidRDefault="003056E2" w:rsidP="00595CDE">
      <w:pPr>
        <w:jc w:val="both"/>
        <w:rPr>
          <w:rFonts w:ascii="Calibri" w:hAnsi="Calibri" w:cs="Calibri"/>
          <w:bCs/>
          <w:sz w:val="22"/>
          <w:szCs w:val="22"/>
        </w:rPr>
      </w:pPr>
      <w:r w:rsidRPr="00527B13">
        <w:rPr>
          <w:rFonts w:ascii="Calibri" w:hAnsi="Calibri" w:cs="Calibri"/>
          <w:bCs/>
          <w:sz w:val="22"/>
          <w:szCs w:val="22"/>
        </w:rPr>
        <w:t>Pour un aidant actif, l</w:t>
      </w:r>
      <w:r w:rsidR="0001531E" w:rsidRPr="00527B13">
        <w:rPr>
          <w:rFonts w:ascii="Calibri" w:hAnsi="Calibri" w:cs="Calibri"/>
          <w:bCs/>
          <w:sz w:val="22"/>
          <w:szCs w:val="22"/>
        </w:rPr>
        <w:t>’</w:t>
      </w:r>
      <w:r w:rsidRPr="00527B13">
        <w:rPr>
          <w:rFonts w:ascii="Calibri" w:hAnsi="Calibri" w:cs="Calibri"/>
          <w:bCs/>
          <w:sz w:val="22"/>
          <w:szCs w:val="22"/>
        </w:rPr>
        <w:t xml:space="preserve">accompagnement permet d’éviter </w:t>
      </w:r>
      <w:r w:rsidR="0001531E" w:rsidRPr="00527B13">
        <w:rPr>
          <w:rFonts w:ascii="Calibri" w:hAnsi="Calibri" w:cs="Calibri"/>
          <w:bCs/>
          <w:sz w:val="22"/>
          <w:szCs w:val="22"/>
        </w:rPr>
        <w:t>d’être déstabilisé en étant confronté à des conditions de v</w:t>
      </w:r>
      <w:r w:rsidR="00BA4F58">
        <w:rPr>
          <w:rFonts w:ascii="Calibri" w:hAnsi="Calibri" w:cs="Calibri"/>
          <w:bCs/>
          <w:sz w:val="22"/>
          <w:szCs w:val="22"/>
        </w:rPr>
        <w:t>ie difficiles et de maintenir son</w:t>
      </w:r>
      <w:r w:rsidR="0001531E" w:rsidRPr="00527B13">
        <w:rPr>
          <w:rFonts w:ascii="Calibri" w:hAnsi="Calibri" w:cs="Calibri"/>
          <w:bCs/>
          <w:sz w:val="22"/>
          <w:szCs w:val="22"/>
        </w:rPr>
        <w:t xml:space="preserve"> équilibre de vie </w:t>
      </w:r>
      <w:r w:rsidR="00BA4F58">
        <w:rPr>
          <w:rFonts w:ascii="Calibri" w:hAnsi="Calibri" w:cs="Calibri"/>
          <w:bCs/>
          <w:sz w:val="22"/>
          <w:szCs w:val="22"/>
        </w:rPr>
        <w:t>-</w:t>
      </w:r>
      <w:r w:rsidR="004C7166">
        <w:rPr>
          <w:rFonts w:ascii="Calibri" w:hAnsi="Calibri" w:cs="Calibri"/>
          <w:bCs/>
          <w:sz w:val="22"/>
          <w:szCs w:val="22"/>
        </w:rPr>
        <w:t xml:space="preserve">vie </w:t>
      </w:r>
      <w:r w:rsidR="00A053EA" w:rsidRPr="00527B13">
        <w:rPr>
          <w:rFonts w:ascii="Calibri" w:hAnsi="Calibri" w:cs="Calibri"/>
          <w:bCs/>
          <w:sz w:val="22"/>
          <w:szCs w:val="22"/>
        </w:rPr>
        <w:t>personnelle, profess</w:t>
      </w:r>
      <w:r w:rsidR="00BA4F58">
        <w:rPr>
          <w:rFonts w:ascii="Calibri" w:hAnsi="Calibri" w:cs="Calibri"/>
          <w:bCs/>
          <w:sz w:val="22"/>
          <w:szCs w:val="22"/>
        </w:rPr>
        <w:t>ionnelle, familiale et d’aidant-</w:t>
      </w:r>
      <w:r w:rsidR="00A053EA" w:rsidRPr="00527B13">
        <w:rPr>
          <w:rFonts w:ascii="Calibri" w:hAnsi="Calibri" w:cs="Calibri"/>
          <w:bCs/>
          <w:sz w:val="22"/>
          <w:szCs w:val="22"/>
        </w:rPr>
        <w:t xml:space="preserve"> </w:t>
      </w:r>
      <w:r w:rsidR="0001531E" w:rsidRPr="00527B13">
        <w:rPr>
          <w:rFonts w:ascii="Calibri" w:hAnsi="Calibri" w:cs="Calibri"/>
          <w:bCs/>
          <w:sz w:val="22"/>
          <w:szCs w:val="22"/>
        </w:rPr>
        <w:t>tout en s’o</w:t>
      </w:r>
      <w:r w:rsidR="004C7166">
        <w:rPr>
          <w:rFonts w:ascii="Calibri" w:hAnsi="Calibri" w:cs="Calibri"/>
          <w:bCs/>
          <w:sz w:val="22"/>
          <w:szCs w:val="22"/>
        </w:rPr>
        <w:t xml:space="preserve">ccupant d’un proche. </w:t>
      </w:r>
      <w:r w:rsidR="0001531E" w:rsidRPr="00527B13">
        <w:rPr>
          <w:rFonts w:ascii="Calibri" w:hAnsi="Calibri" w:cs="Calibri"/>
          <w:bCs/>
          <w:sz w:val="22"/>
          <w:szCs w:val="22"/>
        </w:rPr>
        <w:t xml:space="preserve">Le suivi des aidants </w:t>
      </w:r>
      <w:r w:rsidR="00A053EA" w:rsidRPr="00527B13">
        <w:rPr>
          <w:rFonts w:ascii="Calibri" w:hAnsi="Calibri" w:cs="Calibri"/>
          <w:bCs/>
          <w:sz w:val="22"/>
          <w:szCs w:val="22"/>
        </w:rPr>
        <w:t xml:space="preserve">appelle </w:t>
      </w:r>
      <w:r w:rsidR="0001531E" w:rsidRPr="00527B13">
        <w:rPr>
          <w:rFonts w:ascii="Calibri" w:hAnsi="Calibri" w:cs="Calibri"/>
          <w:bCs/>
          <w:sz w:val="22"/>
          <w:szCs w:val="22"/>
        </w:rPr>
        <w:t xml:space="preserve">une demande accrue d'aide en communication dans le binôme aidé-aidant. </w:t>
      </w:r>
    </w:p>
    <w:p w14:paraId="66457BF0" w14:textId="77777777" w:rsidR="00BA4F58" w:rsidRPr="00292B39" w:rsidRDefault="00BA4F58" w:rsidP="00595CDE">
      <w:pPr>
        <w:jc w:val="both"/>
        <w:rPr>
          <w:rFonts w:ascii="Calibri" w:hAnsi="Calibri" w:cs="Calibri"/>
          <w:b/>
          <w:bCs/>
          <w:sz w:val="16"/>
          <w:szCs w:val="16"/>
        </w:rPr>
      </w:pPr>
    </w:p>
    <w:p w14:paraId="12B08666" w14:textId="77777777" w:rsidR="00595CDE" w:rsidRPr="00527B13" w:rsidRDefault="0001531E" w:rsidP="00595CDE">
      <w:pPr>
        <w:jc w:val="both"/>
        <w:rPr>
          <w:rFonts w:ascii="Calibri" w:hAnsi="Calibri" w:cs="Calibri"/>
          <w:bCs/>
          <w:sz w:val="22"/>
          <w:szCs w:val="22"/>
        </w:rPr>
      </w:pPr>
      <w:r w:rsidRPr="00527B13">
        <w:rPr>
          <w:rFonts w:ascii="Calibri" w:hAnsi="Calibri" w:cs="Calibri"/>
          <w:b/>
          <w:bCs/>
          <w:sz w:val="22"/>
          <w:szCs w:val="22"/>
        </w:rPr>
        <w:t xml:space="preserve">PSPPE souhaite prévenir les risques de </w:t>
      </w:r>
      <w:r w:rsidR="00A053EA" w:rsidRPr="00527B13">
        <w:rPr>
          <w:rFonts w:ascii="Calibri" w:hAnsi="Calibri" w:cs="Calibri"/>
          <w:b/>
          <w:bCs/>
          <w:sz w:val="22"/>
          <w:szCs w:val="22"/>
        </w:rPr>
        <w:t xml:space="preserve">carence de bientraitance (prévention de la </w:t>
      </w:r>
      <w:r w:rsidRPr="00527B13">
        <w:rPr>
          <w:rFonts w:ascii="Calibri" w:hAnsi="Calibri" w:cs="Calibri"/>
          <w:b/>
          <w:bCs/>
          <w:sz w:val="22"/>
          <w:szCs w:val="22"/>
        </w:rPr>
        <w:t>maltraitance</w:t>
      </w:r>
      <w:r w:rsidR="00A053EA" w:rsidRPr="00527B13">
        <w:rPr>
          <w:rFonts w:ascii="Calibri" w:hAnsi="Calibri" w:cs="Calibri"/>
          <w:b/>
          <w:bCs/>
          <w:sz w:val="22"/>
          <w:szCs w:val="22"/>
        </w:rPr>
        <w:t>)</w:t>
      </w:r>
      <w:r w:rsidRPr="00527B13">
        <w:rPr>
          <w:rFonts w:ascii="Calibri" w:hAnsi="Calibri" w:cs="Calibri"/>
          <w:b/>
          <w:bCs/>
          <w:sz w:val="22"/>
          <w:szCs w:val="22"/>
        </w:rPr>
        <w:t xml:space="preserve"> des aidés par les proches aidants. Ces risques sont liés essentiellement à l’absence d’expérience et de formation.</w:t>
      </w:r>
      <w:r w:rsidRPr="00527B13">
        <w:rPr>
          <w:rFonts w:ascii="Calibri" w:hAnsi="Calibri" w:cs="Calibri"/>
          <w:bCs/>
          <w:sz w:val="22"/>
          <w:szCs w:val="22"/>
        </w:rPr>
        <w:t xml:space="preserve"> </w:t>
      </w:r>
    </w:p>
    <w:p w14:paraId="1920B33A" w14:textId="77777777" w:rsidR="0001531E" w:rsidRDefault="0001531E" w:rsidP="00AF43AB">
      <w:pPr>
        <w:jc w:val="both"/>
        <w:rPr>
          <w:rFonts w:ascii="Calibri" w:hAnsi="Calibri" w:cs="Calibri"/>
          <w:bCs/>
          <w:sz w:val="22"/>
          <w:szCs w:val="22"/>
        </w:rPr>
      </w:pPr>
      <w:r w:rsidRPr="00527B13">
        <w:rPr>
          <w:rFonts w:ascii="Calibri" w:hAnsi="Calibri" w:cs="Calibri"/>
          <w:bCs/>
          <w:sz w:val="22"/>
          <w:szCs w:val="22"/>
        </w:rPr>
        <w:br/>
        <w:t>En utilisant un jeu éducatif comme le « Verbatim de la Bien Traitance » (VBT), PSPPE veut soutenir chaque aidant et optimiser les relations entre les aidés et leurs aidants proch</w:t>
      </w:r>
      <w:r w:rsidR="009C0EF1">
        <w:rPr>
          <w:rFonts w:ascii="Calibri" w:hAnsi="Calibri" w:cs="Calibri"/>
          <w:bCs/>
          <w:sz w:val="22"/>
          <w:szCs w:val="22"/>
        </w:rPr>
        <w:t xml:space="preserve">es. VBT se veut curatif </w:t>
      </w:r>
      <w:r w:rsidR="009C0EF1">
        <w:rPr>
          <w:rFonts w:ascii="Calibri" w:hAnsi="Calibri" w:cs="Calibri"/>
          <w:bCs/>
          <w:sz w:val="22"/>
          <w:szCs w:val="22"/>
        </w:rPr>
        <w:lastRenderedPageBreak/>
        <w:t xml:space="preserve">en évitant de </w:t>
      </w:r>
      <w:r w:rsidRPr="00527B13">
        <w:rPr>
          <w:rFonts w:ascii="Calibri" w:hAnsi="Calibri" w:cs="Calibri"/>
          <w:bCs/>
          <w:sz w:val="22"/>
          <w:szCs w:val="22"/>
        </w:rPr>
        <w:t>reproduire le risque</w:t>
      </w:r>
      <w:r w:rsidR="009C0EF1">
        <w:rPr>
          <w:rFonts w:ascii="Calibri" w:hAnsi="Calibri" w:cs="Calibri"/>
          <w:bCs/>
          <w:sz w:val="22"/>
          <w:szCs w:val="22"/>
        </w:rPr>
        <w:t>, ou mieux préventif en indiquant</w:t>
      </w:r>
      <w:r w:rsidRPr="00527B13">
        <w:rPr>
          <w:rFonts w:ascii="Calibri" w:hAnsi="Calibri" w:cs="Calibri"/>
          <w:bCs/>
          <w:sz w:val="22"/>
          <w:szCs w:val="22"/>
        </w:rPr>
        <w:t xml:space="preserve"> comment prévenir le risque</w:t>
      </w:r>
      <w:r w:rsidR="009C0EF1">
        <w:rPr>
          <w:rFonts w:ascii="Calibri" w:hAnsi="Calibri" w:cs="Calibri"/>
          <w:bCs/>
          <w:sz w:val="22"/>
          <w:szCs w:val="22"/>
        </w:rPr>
        <w:t xml:space="preserve"> de maltraitance</w:t>
      </w:r>
      <w:r w:rsidRPr="00527B13">
        <w:rPr>
          <w:rFonts w:ascii="Calibri" w:hAnsi="Calibri" w:cs="Calibri"/>
          <w:bCs/>
          <w:sz w:val="22"/>
          <w:szCs w:val="22"/>
        </w:rPr>
        <w:t>.</w:t>
      </w:r>
    </w:p>
    <w:p w14:paraId="16886614" w14:textId="77777777" w:rsidR="009C0EF1" w:rsidRPr="00292B39" w:rsidRDefault="009C0EF1" w:rsidP="00AF43AB">
      <w:pPr>
        <w:jc w:val="both"/>
        <w:rPr>
          <w:rFonts w:ascii="Calibri" w:hAnsi="Calibri" w:cs="Calibri"/>
          <w:bCs/>
          <w:sz w:val="16"/>
          <w:szCs w:val="16"/>
        </w:rPr>
      </w:pPr>
    </w:p>
    <w:p w14:paraId="09C0D4FA" w14:textId="77777777" w:rsidR="0001531E" w:rsidRPr="00527B13" w:rsidRDefault="0001531E" w:rsidP="00AF43AB">
      <w:pPr>
        <w:ind w:right="-142"/>
        <w:jc w:val="both"/>
        <w:rPr>
          <w:rFonts w:ascii="Calibri" w:hAnsi="Calibri" w:cs="Calibri"/>
          <w:bCs/>
          <w:sz w:val="22"/>
          <w:szCs w:val="22"/>
        </w:rPr>
      </w:pPr>
      <w:r w:rsidRPr="00527B13">
        <w:rPr>
          <w:rFonts w:ascii="Calibri" w:hAnsi="Calibri" w:cs="Calibri"/>
          <w:bCs/>
          <w:sz w:val="22"/>
          <w:szCs w:val="22"/>
        </w:rPr>
        <w:t xml:space="preserve">Le Verbatim de la Bien Traitance – VBT* est un jeu éducatif digital, pour aider au quotidien les aidants qui, par manque d’expérience, peuvent </w:t>
      </w:r>
      <w:r w:rsidR="009C0EF1">
        <w:rPr>
          <w:rFonts w:ascii="Calibri" w:hAnsi="Calibri" w:cs="Calibri"/>
          <w:bCs/>
          <w:sz w:val="22"/>
          <w:szCs w:val="22"/>
        </w:rPr>
        <w:t xml:space="preserve">ignorer </w:t>
      </w:r>
      <w:r w:rsidRPr="00527B13">
        <w:rPr>
          <w:rFonts w:ascii="Calibri" w:hAnsi="Calibri" w:cs="Calibri"/>
          <w:bCs/>
          <w:sz w:val="22"/>
          <w:szCs w:val="22"/>
        </w:rPr>
        <w:t>comment bien-faire, bien-dire et/ou bien-être avec la pe</w:t>
      </w:r>
      <w:r w:rsidR="00495F08" w:rsidRPr="00527B13">
        <w:rPr>
          <w:rFonts w:ascii="Calibri" w:hAnsi="Calibri" w:cs="Calibri"/>
          <w:bCs/>
          <w:sz w:val="22"/>
          <w:szCs w:val="22"/>
        </w:rPr>
        <w:t>rsonne aidée qui est -version 1</w:t>
      </w:r>
      <w:r w:rsidR="009C0EF1">
        <w:rPr>
          <w:rFonts w:ascii="Calibri" w:hAnsi="Calibri" w:cs="Calibri"/>
          <w:bCs/>
          <w:sz w:val="22"/>
          <w:szCs w:val="22"/>
        </w:rPr>
        <w:t xml:space="preserve"> du jeu</w:t>
      </w:r>
      <w:r w:rsidR="00495F08" w:rsidRPr="00527B13">
        <w:rPr>
          <w:rFonts w:ascii="Calibri" w:hAnsi="Calibri" w:cs="Calibri"/>
          <w:bCs/>
          <w:sz w:val="22"/>
          <w:szCs w:val="22"/>
        </w:rPr>
        <w:t>-</w:t>
      </w:r>
      <w:r w:rsidRPr="00527B13">
        <w:rPr>
          <w:rFonts w:ascii="Calibri" w:hAnsi="Calibri" w:cs="Calibri"/>
          <w:bCs/>
          <w:sz w:val="22"/>
          <w:szCs w:val="22"/>
        </w:rPr>
        <w:t xml:space="preserve"> fragilisée par l’âge ou </w:t>
      </w:r>
      <w:r w:rsidR="00495F08" w:rsidRPr="00527B13">
        <w:rPr>
          <w:rFonts w:ascii="Calibri" w:hAnsi="Calibri" w:cs="Calibri"/>
          <w:bCs/>
          <w:sz w:val="22"/>
          <w:szCs w:val="22"/>
        </w:rPr>
        <w:t>-version 2</w:t>
      </w:r>
      <w:r w:rsidR="009C0EF1">
        <w:rPr>
          <w:rFonts w:ascii="Calibri" w:hAnsi="Calibri" w:cs="Calibri"/>
          <w:bCs/>
          <w:sz w:val="22"/>
          <w:szCs w:val="22"/>
        </w:rPr>
        <w:t xml:space="preserve"> du jeu</w:t>
      </w:r>
      <w:r w:rsidR="00495F08" w:rsidRPr="00527B13">
        <w:rPr>
          <w:rFonts w:ascii="Calibri" w:hAnsi="Calibri" w:cs="Calibri"/>
          <w:bCs/>
          <w:sz w:val="22"/>
          <w:szCs w:val="22"/>
        </w:rPr>
        <w:t xml:space="preserve">- atteinte d’une </w:t>
      </w:r>
      <w:r w:rsidRPr="00527B13">
        <w:rPr>
          <w:rFonts w:ascii="Calibri" w:hAnsi="Calibri" w:cs="Calibri"/>
          <w:bCs/>
          <w:sz w:val="22"/>
          <w:szCs w:val="22"/>
        </w:rPr>
        <w:t>maladie neuroévolutive.</w:t>
      </w:r>
    </w:p>
    <w:p w14:paraId="45B727C7" w14:textId="77777777" w:rsidR="00743A8A" w:rsidRDefault="0001531E" w:rsidP="002451B7">
      <w:pPr>
        <w:jc w:val="both"/>
        <w:rPr>
          <w:rFonts w:ascii="Calibri" w:hAnsi="Calibri" w:cs="Calibri"/>
          <w:bCs/>
          <w:sz w:val="22"/>
          <w:szCs w:val="22"/>
        </w:rPr>
      </w:pPr>
      <w:r w:rsidRPr="00527B13">
        <w:rPr>
          <w:rFonts w:ascii="Calibri" w:hAnsi="Calibri" w:cs="Calibri"/>
          <w:bCs/>
          <w:sz w:val="22"/>
          <w:szCs w:val="22"/>
        </w:rPr>
        <w:t>VBT* est structuré en 4 thèmes : les situations / les comportements / les lieux / la communication da</w:t>
      </w:r>
      <w:r w:rsidR="009C0EF1">
        <w:rPr>
          <w:rFonts w:ascii="Calibri" w:hAnsi="Calibri" w:cs="Calibri"/>
          <w:bCs/>
          <w:sz w:val="22"/>
          <w:szCs w:val="22"/>
        </w:rPr>
        <w:t>ns la relation aidé(e) – aidant</w:t>
      </w:r>
      <w:r w:rsidRPr="00527B13">
        <w:rPr>
          <w:rFonts w:ascii="Calibri" w:hAnsi="Calibri" w:cs="Calibri"/>
          <w:bCs/>
          <w:sz w:val="22"/>
          <w:szCs w:val="22"/>
        </w:rPr>
        <w:t>.</w:t>
      </w:r>
    </w:p>
    <w:p w14:paraId="1E7DD689" w14:textId="77777777" w:rsidR="00C960FC" w:rsidRPr="00527B13" w:rsidRDefault="00C960FC" w:rsidP="002451B7">
      <w:pPr>
        <w:jc w:val="both"/>
        <w:rPr>
          <w:rFonts w:ascii="Calibri" w:hAnsi="Calibri" w:cs="Calibri"/>
          <w:sz w:val="22"/>
          <w:szCs w:val="22"/>
        </w:rPr>
      </w:pPr>
    </w:p>
    <w:p w14:paraId="5C9C060E" w14:textId="77777777" w:rsidR="00523DD6" w:rsidRPr="00292B39" w:rsidRDefault="00523DD6" w:rsidP="00C50D25">
      <w:pPr>
        <w:jc w:val="both"/>
        <w:rPr>
          <w:rFonts w:ascii="Calibri" w:hAnsi="Calibri" w:cs="Calibri"/>
          <w:b/>
          <w:sz w:val="16"/>
          <w:szCs w:val="16"/>
          <w:u w:val="single"/>
        </w:rPr>
      </w:pPr>
    </w:p>
    <w:p w14:paraId="68A14171" w14:textId="77777777" w:rsidR="001A7DD8" w:rsidRPr="00C814A1" w:rsidRDefault="001A7DD8" w:rsidP="001A7DD8">
      <w:pPr>
        <w:tabs>
          <w:tab w:val="decimal" w:pos="1985"/>
        </w:tabs>
        <w:rPr>
          <w:rFonts w:ascii="Calibri" w:hAnsi="Calibri" w:cs="Calibri"/>
          <w:b/>
          <w:sz w:val="22"/>
          <w:szCs w:val="22"/>
        </w:rPr>
      </w:pPr>
      <w:r>
        <w:rPr>
          <w:rFonts w:ascii="Calibri" w:hAnsi="Calibri" w:cs="Calibri"/>
          <w:b/>
          <w:sz w:val="22"/>
          <w:szCs w:val="22"/>
        </w:rPr>
        <w:t>3</w:t>
      </w:r>
      <w:r w:rsidRPr="00C814A1">
        <w:rPr>
          <w:rFonts w:ascii="Calibri" w:hAnsi="Calibri" w:cs="Calibri"/>
          <w:b/>
          <w:sz w:val="22"/>
          <w:szCs w:val="22"/>
        </w:rPr>
        <w:t>/ Les structures partenaires :</w:t>
      </w:r>
    </w:p>
    <w:p w14:paraId="0D587DA5" w14:textId="77777777" w:rsidR="001A7DD8" w:rsidRPr="006D1035" w:rsidRDefault="001A7DD8" w:rsidP="001A7DD8">
      <w:pPr>
        <w:pStyle w:val="Titre2"/>
        <w:numPr>
          <w:ilvl w:val="0"/>
          <w:numId w:val="0"/>
        </w:numPr>
        <w:rPr>
          <w:rFonts w:ascii="Calibri" w:hAnsi="Calibri" w:cs="Calibri"/>
          <w:sz w:val="16"/>
          <w:szCs w:val="16"/>
          <w:u w:val="single"/>
        </w:rPr>
      </w:pPr>
    </w:p>
    <w:p w14:paraId="16D8E482" w14:textId="77777777" w:rsidR="001A7DD8" w:rsidRPr="00C814A1" w:rsidRDefault="001A7DD8" w:rsidP="001A7DD8">
      <w:pPr>
        <w:pStyle w:val="Default"/>
        <w:jc w:val="both"/>
        <w:rPr>
          <w:color w:val="auto"/>
          <w:sz w:val="22"/>
          <w:szCs w:val="22"/>
        </w:rPr>
      </w:pPr>
      <w:r w:rsidRPr="00C814A1">
        <w:rPr>
          <w:b/>
          <w:color w:val="auto"/>
          <w:sz w:val="22"/>
          <w:szCs w:val="22"/>
          <w:u w:val="single"/>
        </w:rPr>
        <w:t>La société Terra Firma</w:t>
      </w:r>
      <w:r w:rsidRPr="00C814A1">
        <w:rPr>
          <w:color w:val="auto"/>
          <w:sz w:val="22"/>
          <w:szCs w:val="22"/>
        </w:rPr>
        <w:t xml:space="preserve">, partenaire scientifique de PSPPE, dispose d’une large base de contenus relatifs à la bientraitance envers les personnes âgées. Elle a développé ce </w:t>
      </w:r>
      <w:r>
        <w:rPr>
          <w:color w:val="auto"/>
          <w:sz w:val="22"/>
          <w:szCs w:val="22"/>
        </w:rPr>
        <w:t>« </w:t>
      </w:r>
      <w:r w:rsidRPr="00C814A1">
        <w:rPr>
          <w:color w:val="auto"/>
          <w:sz w:val="22"/>
          <w:szCs w:val="22"/>
        </w:rPr>
        <w:t>serious game</w:t>
      </w:r>
      <w:r>
        <w:rPr>
          <w:color w:val="auto"/>
          <w:sz w:val="22"/>
          <w:szCs w:val="22"/>
        </w:rPr>
        <w:t> »</w:t>
      </w:r>
      <w:r w:rsidRPr="00C814A1">
        <w:rPr>
          <w:color w:val="auto"/>
          <w:sz w:val="22"/>
          <w:szCs w:val="22"/>
        </w:rPr>
        <w:t xml:space="preserve"> à destination des aidants familiaux à partir </w:t>
      </w:r>
      <w:r>
        <w:rPr>
          <w:color w:val="auto"/>
          <w:sz w:val="22"/>
          <w:szCs w:val="22"/>
        </w:rPr>
        <w:t>de ces contenus, et en a réalisé la</w:t>
      </w:r>
      <w:r w:rsidRPr="00C814A1">
        <w:rPr>
          <w:color w:val="auto"/>
          <w:sz w:val="22"/>
          <w:szCs w:val="22"/>
        </w:rPr>
        <w:t xml:space="preserve"> maquette. </w:t>
      </w:r>
    </w:p>
    <w:p w14:paraId="19C3003B" w14:textId="77777777" w:rsidR="001A7DD8" w:rsidRPr="00292B39" w:rsidRDefault="001A7DD8" w:rsidP="001A7DD8">
      <w:pPr>
        <w:shd w:val="clear" w:color="auto" w:fill="FFFFFF"/>
        <w:jc w:val="both"/>
        <w:rPr>
          <w:rFonts w:ascii="Calibri" w:hAnsi="Calibri" w:cs="Calibri"/>
          <w:sz w:val="16"/>
          <w:szCs w:val="16"/>
        </w:rPr>
      </w:pPr>
    </w:p>
    <w:p w14:paraId="68ECA954" w14:textId="77777777" w:rsidR="001A7DD8" w:rsidRPr="00C814A1" w:rsidRDefault="001A7DD8" w:rsidP="001A7DD8">
      <w:pPr>
        <w:shd w:val="clear" w:color="auto" w:fill="FFFFFF"/>
        <w:jc w:val="both"/>
        <w:rPr>
          <w:rFonts w:ascii="Calibri" w:hAnsi="Calibri" w:cs="Calibri"/>
          <w:sz w:val="22"/>
          <w:szCs w:val="22"/>
        </w:rPr>
      </w:pPr>
      <w:r w:rsidRPr="00C814A1">
        <w:rPr>
          <w:rFonts w:ascii="Calibri" w:hAnsi="Calibri" w:cs="Calibri"/>
          <w:sz w:val="22"/>
          <w:szCs w:val="22"/>
        </w:rPr>
        <w:t xml:space="preserve">Avec un </w:t>
      </w:r>
      <w:r w:rsidRPr="00C814A1">
        <w:rPr>
          <w:rFonts w:ascii="Calibri" w:hAnsi="Calibri" w:cs="Calibri"/>
          <w:b/>
          <w:sz w:val="22"/>
          <w:szCs w:val="22"/>
        </w:rPr>
        <w:t>comité scientifique issu d’ALMA</w:t>
      </w:r>
      <w:r w:rsidRPr="00C814A1">
        <w:rPr>
          <w:rFonts w:ascii="Calibri" w:hAnsi="Calibri" w:cs="Calibri"/>
          <w:sz w:val="22"/>
          <w:szCs w:val="22"/>
        </w:rPr>
        <w:t xml:space="preserve">, </w:t>
      </w:r>
      <w:r w:rsidRPr="00C814A1">
        <w:rPr>
          <w:rFonts w:ascii="Calibri" w:hAnsi="Calibri" w:cs="Calibri"/>
          <w:sz w:val="22"/>
          <w:szCs w:val="22"/>
          <w:u w:val="single"/>
        </w:rPr>
        <w:t>Terra Firma</w:t>
      </w:r>
      <w:r w:rsidRPr="00C814A1">
        <w:rPr>
          <w:rFonts w:ascii="Calibri" w:hAnsi="Calibri" w:cs="Calibri"/>
          <w:sz w:val="22"/>
          <w:szCs w:val="22"/>
        </w:rPr>
        <w:t xml:space="preserve"> a travaillé à l</w:t>
      </w:r>
      <w:r>
        <w:rPr>
          <w:rFonts w:ascii="Calibri" w:hAnsi="Calibri" w:cs="Calibri"/>
          <w:sz w:val="22"/>
          <w:szCs w:val="22"/>
        </w:rPr>
        <w:t>a conception de l’</w:t>
      </w:r>
      <w:r w:rsidRPr="00C814A1">
        <w:rPr>
          <w:rFonts w:ascii="Calibri" w:hAnsi="Calibri" w:cs="Calibri"/>
          <w:sz w:val="22"/>
          <w:szCs w:val="22"/>
        </w:rPr>
        <w:t xml:space="preserve">outil sous forme de jeu éducatif pour aider les aidants à savoir comment (bien) être, faire, dire et échanger pour ne pas risquer d’être maltraitant(e) envers la personne aidée. </w:t>
      </w:r>
    </w:p>
    <w:p w14:paraId="5A28E9CF" w14:textId="77777777" w:rsidR="001A7DD8" w:rsidRPr="00C814A1" w:rsidRDefault="001A7DD8" w:rsidP="001A7DD8">
      <w:pPr>
        <w:shd w:val="clear" w:color="auto" w:fill="FFFFFF"/>
        <w:jc w:val="both"/>
        <w:rPr>
          <w:rFonts w:ascii="Calibri" w:hAnsi="Calibri" w:cs="Calibri"/>
          <w:sz w:val="22"/>
          <w:szCs w:val="22"/>
        </w:rPr>
      </w:pPr>
    </w:p>
    <w:p w14:paraId="6E9E926C" w14:textId="77777777" w:rsidR="001A7DD8" w:rsidRPr="00C814A1" w:rsidRDefault="001A7DD8" w:rsidP="001A7DD8">
      <w:pPr>
        <w:shd w:val="clear" w:color="auto" w:fill="FFFFFF"/>
        <w:jc w:val="both"/>
        <w:rPr>
          <w:rFonts w:ascii="Calibri" w:hAnsi="Calibri" w:cs="Calibri"/>
          <w:sz w:val="22"/>
          <w:szCs w:val="22"/>
        </w:rPr>
      </w:pPr>
      <w:r w:rsidRPr="00C814A1">
        <w:rPr>
          <w:rFonts w:ascii="Calibri" w:hAnsi="Calibri" w:cs="Calibri"/>
          <w:b/>
          <w:sz w:val="22"/>
          <w:szCs w:val="22"/>
          <w:u w:val="single"/>
        </w:rPr>
        <w:t>- Old’Up</w:t>
      </w:r>
      <w:r w:rsidRPr="00C814A1">
        <w:rPr>
          <w:rFonts w:ascii="Calibri" w:hAnsi="Calibri" w:cs="Calibri"/>
          <w:sz w:val="22"/>
          <w:szCs w:val="22"/>
        </w:rPr>
        <w:t>, une association loi 1901 créée en 2008 à Paris s’adresse prioritairement aux personnes vieillissantes, autour de la 2</w:t>
      </w:r>
      <w:r w:rsidRPr="00C814A1">
        <w:rPr>
          <w:rFonts w:ascii="Calibri" w:hAnsi="Calibri" w:cs="Calibri"/>
          <w:sz w:val="22"/>
          <w:szCs w:val="22"/>
          <w:vertAlign w:val="superscript"/>
        </w:rPr>
        <w:t>ème</w:t>
      </w:r>
      <w:r w:rsidRPr="00C814A1">
        <w:rPr>
          <w:rFonts w:ascii="Calibri" w:hAnsi="Calibri" w:cs="Calibri"/>
          <w:sz w:val="22"/>
          <w:szCs w:val="22"/>
        </w:rPr>
        <w:t xml:space="preserve"> étape de la retraite. L’association regroupe plus de 200 adhérents dans la </w:t>
      </w:r>
      <w:r w:rsidRPr="00C814A1">
        <w:rPr>
          <w:rFonts w:ascii="Calibri" w:hAnsi="Calibri" w:cs="Calibri"/>
          <w:sz w:val="22"/>
          <w:szCs w:val="22"/>
          <w:u w:val="single"/>
        </w:rPr>
        <w:t>Région IdF</w:t>
      </w:r>
      <w:r w:rsidRPr="00C814A1">
        <w:rPr>
          <w:rFonts w:ascii="Calibri" w:hAnsi="Calibri" w:cs="Calibri"/>
          <w:sz w:val="22"/>
          <w:szCs w:val="22"/>
        </w:rPr>
        <w:t xml:space="preserve">. </w:t>
      </w:r>
    </w:p>
    <w:p w14:paraId="54642C79" w14:textId="24652343" w:rsidR="001A7DD8" w:rsidRPr="00C814A1" w:rsidRDefault="001A7DD8" w:rsidP="001A7DD8">
      <w:pPr>
        <w:shd w:val="clear" w:color="auto" w:fill="FFFFFF"/>
        <w:jc w:val="both"/>
        <w:rPr>
          <w:rFonts w:ascii="Calibri" w:hAnsi="Calibri" w:cs="Calibri"/>
          <w:sz w:val="22"/>
          <w:szCs w:val="22"/>
        </w:rPr>
      </w:pPr>
      <w:r w:rsidRPr="00C814A1">
        <w:rPr>
          <w:rFonts w:ascii="Calibri" w:hAnsi="Calibri" w:cs="Calibri"/>
          <w:sz w:val="22"/>
          <w:szCs w:val="22"/>
        </w:rPr>
        <w:t xml:space="preserve">Old’Up </w:t>
      </w:r>
      <w:ins w:id="37" w:author="Christian Schoen" w:date="2021-10-23T14:59:00Z">
        <w:r w:rsidR="009D5EDC">
          <w:rPr>
            <w:rFonts w:ascii="Calibri" w:hAnsi="Calibri" w:cs="Calibri"/>
            <w:sz w:val="22"/>
            <w:szCs w:val="22"/>
          </w:rPr>
          <w:t xml:space="preserve">a </w:t>
        </w:r>
      </w:ins>
      <w:r w:rsidRPr="00C814A1">
        <w:rPr>
          <w:rFonts w:ascii="Calibri" w:hAnsi="Calibri" w:cs="Calibri"/>
          <w:sz w:val="22"/>
          <w:szCs w:val="22"/>
        </w:rPr>
        <w:t>particip</w:t>
      </w:r>
      <w:ins w:id="38" w:author="Christian Schoen" w:date="2021-10-23T14:59:00Z">
        <w:r w:rsidR="009D5EDC">
          <w:rPr>
            <w:rFonts w:ascii="Calibri" w:hAnsi="Calibri" w:cs="Calibri"/>
            <w:sz w:val="22"/>
            <w:szCs w:val="22"/>
          </w:rPr>
          <w:t>é</w:t>
        </w:r>
      </w:ins>
      <w:del w:id="39" w:author="Christian Schoen" w:date="2021-10-23T14:59:00Z">
        <w:r w:rsidRPr="00C814A1" w:rsidDel="009D5EDC">
          <w:rPr>
            <w:rFonts w:ascii="Calibri" w:hAnsi="Calibri" w:cs="Calibri"/>
            <w:sz w:val="22"/>
            <w:szCs w:val="22"/>
          </w:rPr>
          <w:delText>era</w:delText>
        </w:r>
      </w:del>
      <w:r w:rsidRPr="00C814A1">
        <w:rPr>
          <w:rFonts w:ascii="Calibri" w:hAnsi="Calibri" w:cs="Calibri"/>
          <w:sz w:val="22"/>
          <w:szCs w:val="22"/>
        </w:rPr>
        <w:t xml:space="preserve"> à l’action Living Labs en amenant son réseau et son expertise au profit du projet, ainsi que ses moyens de notoriété pour la dissémination.</w:t>
      </w:r>
    </w:p>
    <w:p w14:paraId="220B05E2" w14:textId="77777777" w:rsidR="001A7DD8" w:rsidRPr="00292B39" w:rsidRDefault="001A7DD8" w:rsidP="001A7DD8">
      <w:pPr>
        <w:shd w:val="clear" w:color="auto" w:fill="FFFFFF"/>
        <w:jc w:val="both"/>
        <w:rPr>
          <w:rFonts w:ascii="Calibri" w:hAnsi="Calibri" w:cs="Calibri"/>
          <w:spacing w:val="2"/>
          <w:sz w:val="16"/>
          <w:szCs w:val="16"/>
          <w:u w:val="single"/>
        </w:rPr>
      </w:pPr>
    </w:p>
    <w:p w14:paraId="1BED8678" w14:textId="77777777" w:rsidR="001A7DD8" w:rsidRPr="00C814A1" w:rsidRDefault="001A7DD8" w:rsidP="001A7DD8">
      <w:pPr>
        <w:jc w:val="both"/>
        <w:rPr>
          <w:rFonts w:ascii="Calibri" w:hAnsi="Calibri" w:cs="Calibri"/>
          <w:spacing w:val="2"/>
          <w:sz w:val="22"/>
          <w:szCs w:val="22"/>
        </w:rPr>
      </w:pPr>
      <w:r w:rsidRPr="00C814A1">
        <w:rPr>
          <w:rFonts w:ascii="Calibri" w:hAnsi="Calibri" w:cs="Calibri"/>
          <w:b/>
          <w:spacing w:val="2"/>
          <w:sz w:val="22"/>
          <w:szCs w:val="22"/>
          <w:u w:val="single"/>
        </w:rPr>
        <w:t>-</w:t>
      </w:r>
      <w:r>
        <w:rPr>
          <w:rFonts w:ascii="Calibri" w:hAnsi="Calibri" w:cs="Calibri"/>
          <w:b/>
          <w:spacing w:val="2"/>
          <w:sz w:val="22"/>
          <w:szCs w:val="22"/>
          <w:u w:val="single"/>
        </w:rPr>
        <w:t xml:space="preserve"> </w:t>
      </w:r>
      <w:r w:rsidRPr="00C814A1">
        <w:rPr>
          <w:rFonts w:ascii="Calibri" w:hAnsi="Calibri" w:cs="Calibri"/>
          <w:b/>
          <w:spacing w:val="2"/>
          <w:sz w:val="22"/>
          <w:szCs w:val="22"/>
          <w:u w:val="single"/>
        </w:rPr>
        <w:t>Khépri Formation :</w:t>
      </w:r>
      <w:r w:rsidRPr="00C814A1">
        <w:rPr>
          <w:rFonts w:ascii="Calibri" w:hAnsi="Calibri" w:cs="Calibri"/>
          <w:spacing w:val="2"/>
          <w:sz w:val="22"/>
          <w:szCs w:val="22"/>
        </w:rPr>
        <w:t xml:space="preserve"> complètera son programme de formation avec des réponses pragmatiques et un soutien à distance indispensable pour éviter que les aidants se trouvent livrés à eux-mêmes. VBT s’appellera « Khépri Aidance ». Khépri Formation personnalisera le jeu à son objet, son département et à la région IdF.</w:t>
      </w:r>
    </w:p>
    <w:p w14:paraId="024C7B7F" w14:textId="77777777" w:rsidR="001A7DD8" w:rsidRPr="00292B39" w:rsidRDefault="001A7DD8" w:rsidP="001A7DD8">
      <w:pPr>
        <w:jc w:val="both"/>
        <w:rPr>
          <w:rFonts w:ascii="Calibri" w:hAnsi="Calibri" w:cs="Calibri"/>
          <w:color w:val="2E74B5"/>
          <w:spacing w:val="2"/>
          <w:sz w:val="16"/>
          <w:szCs w:val="16"/>
        </w:rPr>
      </w:pPr>
    </w:p>
    <w:p w14:paraId="4B2A58B4" w14:textId="77777777" w:rsidR="001A7DD8" w:rsidRPr="00C814A1" w:rsidRDefault="001A7DD8" w:rsidP="001A7DD8">
      <w:pPr>
        <w:jc w:val="both"/>
        <w:rPr>
          <w:rFonts w:ascii="Calibri" w:hAnsi="Calibri" w:cs="Calibri"/>
          <w:sz w:val="22"/>
          <w:szCs w:val="22"/>
          <w:lang w:val="x-none"/>
        </w:rPr>
      </w:pPr>
      <w:r w:rsidRPr="00C814A1">
        <w:rPr>
          <w:rFonts w:ascii="Calibri" w:hAnsi="Calibri" w:cs="Calibri"/>
          <w:spacing w:val="2"/>
          <w:sz w:val="22"/>
          <w:szCs w:val="22"/>
        </w:rPr>
        <w:t>Partenariat en cours de discussion avec des Fédérations sportives pour installer le label Sport/Santé et en recrutant un Coach en (APA) Activité Physique Adaptée.</w:t>
      </w:r>
    </w:p>
    <w:p w14:paraId="3299D99F" w14:textId="77777777" w:rsidR="001A7DD8" w:rsidRPr="00292B39" w:rsidRDefault="001A7DD8" w:rsidP="001A7DD8">
      <w:pPr>
        <w:pStyle w:val="Listecouleur-Accent11"/>
        <w:ind w:left="0"/>
        <w:jc w:val="both"/>
        <w:rPr>
          <w:rFonts w:ascii="Calibri" w:hAnsi="Calibri" w:cs="Calibri"/>
          <w:sz w:val="16"/>
          <w:szCs w:val="16"/>
        </w:rPr>
      </w:pPr>
    </w:p>
    <w:p w14:paraId="533E6647" w14:textId="77777777" w:rsidR="001A7DD8" w:rsidRPr="00527B13" w:rsidRDefault="001A7DD8" w:rsidP="001A7DD8">
      <w:pPr>
        <w:pStyle w:val="Listecouleur-Accent11"/>
        <w:ind w:left="0"/>
        <w:jc w:val="both"/>
        <w:rPr>
          <w:rFonts w:ascii="Calibri" w:hAnsi="Calibri" w:cs="Calibri"/>
          <w:sz w:val="22"/>
          <w:szCs w:val="22"/>
        </w:rPr>
      </w:pPr>
      <w:r w:rsidRPr="00527B13">
        <w:rPr>
          <w:rFonts w:ascii="Calibri" w:hAnsi="Calibri" w:cs="Calibri"/>
          <w:sz w:val="22"/>
          <w:szCs w:val="22"/>
        </w:rPr>
        <w:t>Notre structure est adhérente à la Fédération des Centres de Santé.</w:t>
      </w:r>
    </w:p>
    <w:p w14:paraId="1BE69081" w14:textId="77777777" w:rsidR="001A7DD8" w:rsidRPr="00292B39" w:rsidRDefault="001A7DD8" w:rsidP="001A7DD8">
      <w:pPr>
        <w:pStyle w:val="Listecouleur-Accent11"/>
        <w:ind w:left="0"/>
        <w:jc w:val="both"/>
        <w:rPr>
          <w:rFonts w:ascii="Calibri" w:hAnsi="Calibri" w:cs="Calibri"/>
          <w:b/>
          <w:sz w:val="16"/>
          <w:szCs w:val="16"/>
        </w:rPr>
      </w:pPr>
    </w:p>
    <w:p w14:paraId="77426F1D" w14:textId="77777777" w:rsidR="001A7DD8" w:rsidRPr="00527B13" w:rsidRDefault="001A7DD8" w:rsidP="001A7DD8">
      <w:pPr>
        <w:pStyle w:val="Listecouleur-Accent11"/>
        <w:ind w:left="0"/>
        <w:jc w:val="both"/>
        <w:rPr>
          <w:rFonts w:ascii="Calibri" w:hAnsi="Calibri" w:cs="Calibri"/>
          <w:b/>
          <w:sz w:val="22"/>
          <w:szCs w:val="22"/>
        </w:rPr>
      </w:pPr>
      <w:r w:rsidRPr="00527B13">
        <w:rPr>
          <w:rFonts w:ascii="Calibri" w:hAnsi="Calibri" w:cs="Calibri"/>
          <w:b/>
          <w:sz w:val="22"/>
          <w:szCs w:val="22"/>
        </w:rPr>
        <w:t xml:space="preserve">Relations avec les collectivités publiques : </w:t>
      </w:r>
    </w:p>
    <w:p w14:paraId="4AADABF6" w14:textId="77777777" w:rsidR="001A7DD8" w:rsidRPr="00292B39" w:rsidRDefault="001A7DD8" w:rsidP="001A7DD8">
      <w:pPr>
        <w:pStyle w:val="Listecouleur-Accent11"/>
        <w:ind w:left="0"/>
        <w:rPr>
          <w:rFonts w:ascii="Calibri" w:hAnsi="Calibri" w:cs="Calibri"/>
          <w:sz w:val="16"/>
          <w:szCs w:val="16"/>
        </w:rPr>
      </w:pPr>
    </w:p>
    <w:p w14:paraId="03AAE319" w14:textId="77777777" w:rsidR="00523DD6" w:rsidRPr="001A7DD8" w:rsidRDefault="001A7DD8" w:rsidP="001A7DD8">
      <w:pPr>
        <w:pStyle w:val="Listecouleur-Accent11"/>
        <w:ind w:left="0"/>
        <w:jc w:val="both"/>
        <w:rPr>
          <w:rFonts w:ascii="Calibri" w:hAnsi="Calibri" w:cs="Calibri"/>
          <w:sz w:val="22"/>
          <w:szCs w:val="22"/>
        </w:rPr>
      </w:pPr>
      <w:r w:rsidRPr="00527B13">
        <w:rPr>
          <w:rFonts w:ascii="Calibri" w:hAnsi="Calibri" w:cs="Calibri"/>
          <w:sz w:val="22"/>
          <w:szCs w:val="22"/>
        </w:rPr>
        <w:t xml:space="preserve">Soutenu par la Mairie de Nogent : présent sur le site internet des associations de Nogent sur Marne dans la catégorie Aide et prévention : </w:t>
      </w:r>
      <w:hyperlink r:id="rId8" w:history="1">
        <w:r w:rsidRPr="00527B13">
          <w:rPr>
            <w:rStyle w:val="Lienhypertexte"/>
            <w:rFonts w:ascii="Calibri" w:hAnsi="Calibri" w:cs="Calibri"/>
            <w:sz w:val="22"/>
            <w:szCs w:val="22"/>
          </w:rPr>
          <w:t>https://ville-nogentsurmarne.com/vivre-a-nogent/vie-associative/les-associations/aide-et-prevention/</w:t>
        </w:r>
      </w:hyperlink>
    </w:p>
    <w:p w14:paraId="4DD6EAAE" w14:textId="77777777" w:rsidR="00523DD6" w:rsidRDefault="00523DD6" w:rsidP="00C50D25">
      <w:pPr>
        <w:jc w:val="both"/>
        <w:rPr>
          <w:rFonts w:ascii="Calibri" w:hAnsi="Calibri" w:cs="Calibri"/>
          <w:b/>
          <w:sz w:val="22"/>
          <w:szCs w:val="22"/>
          <w:u w:val="single"/>
        </w:rPr>
      </w:pPr>
    </w:p>
    <w:p w14:paraId="48F602AE" w14:textId="77777777" w:rsidR="00523DD6" w:rsidRDefault="00523DD6" w:rsidP="00C50D25">
      <w:pPr>
        <w:jc w:val="both"/>
        <w:rPr>
          <w:rFonts w:ascii="Calibri" w:hAnsi="Calibri" w:cs="Calibri"/>
          <w:b/>
          <w:sz w:val="22"/>
          <w:szCs w:val="22"/>
          <w:u w:val="single"/>
        </w:rPr>
      </w:pPr>
    </w:p>
    <w:p w14:paraId="20D1B583" w14:textId="77777777" w:rsidR="00523DD6" w:rsidRDefault="00523DD6" w:rsidP="00C50D25">
      <w:pPr>
        <w:jc w:val="both"/>
        <w:rPr>
          <w:rFonts w:ascii="Calibri" w:hAnsi="Calibri" w:cs="Calibri"/>
          <w:b/>
          <w:sz w:val="22"/>
          <w:szCs w:val="22"/>
          <w:u w:val="single"/>
        </w:rPr>
      </w:pPr>
    </w:p>
    <w:p w14:paraId="282D3670" w14:textId="77777777" w:rsidR="003713C9" w:rsidRPr="00523DD6" w:rsidRDefault="003713C9" w:rsidP="00523DD6">
      <w:pPr>
        <w:pStyle w:val="NoNormal"/>
        <w:rPr>
          <w:color w:val="auto"/>
          <w:sz w:val="22"/>
          <w:szCs w:val="22"/>
        </w:rPr>
      </w:pPr>
    </w:p>
    <w:p w14:paraId="698E23FA" w14:textId="77777777" w:rsidR="009E7EA4" w:rsidRPr="00527B13" w:rsidRDefault="009E7EA4" w:rsidP="009E7EA4">
      <w:pPr>
        <w:jc w:val="both"/>
        <w:rPr>
          <w:rFonts w:ascii="Calibri" w:hAnsi="Calibri" w:cs="Calibri"/>
          <w:sz w:val="22"/>
          <w:szCs w:val="22"/>
        </w:rPr>
      </w:pPr>
    </w:p>
    <w:p w14:paraId="0D071DFE" w14:textId="77777777" w:rsidR="00181090" w:rsidRPr="00527B13" w:rsidRDefault="00181090" w:rsidP="00A45BB2">
      <w:pPr>
        <w:pStyle w:val="Listecouleur-Accent11"/>
        <w:ind w:left="0"/>
        <w:rPr>
          <w:rFonts w:ascii="Calibri" w:hAnsi="Calibri" w:cs="Calibri"/>
          <w:sz w:val="22"/>
          <w:szCs w:val="22"/>
        </w:rPr>
      </w:pPr>
    </w:p>
    <w:p w14:paraId="65164986" w14:textId="77777777" w:rsidR="00743A8A" w:rsidRPr="00527B13" w:rsidRDefault="00743A8A" w:rsidP="00743A8A">
      <w:pPr>
        <w:rPr>
          <w:rFonts w:ascii="Calibri" w:hAnsi="Calibri" w:cs="Calibri"/>
          <w:sz w:val="22"/>
          <w:szCs w:val="22"/>
        </w:rPr>
      </w:pPr>
    </w:p>
    <w:p w14:paraId="230F98FC" w14:textId="77777777" w:rsidR="006F5955" w:rsidRPr="00527B13" w:rsidRDefault="00613612" w:rsidP="00743A8A">
      <w:pPr>
        <w:rPr>
          <w:rFonts w:ascii="Calibri" w:hAnsi="Calibri" w:cs="Calibri"/>
          <w:b/>
        </w:rPr>
      </w:pPr>
      <w:r>
        <w:rPr>
          <w:rFonts w:ascii="Calibri" w:hAnsi="Calibri" w:cs="Calibri"/>
          <w:b/>
        </w:rPr>
        <w:br w:type="page"/>
      </w:r>
    </w:p>
    <w:p w14:paraId="286CC654" w14:textId="77777777" w:rsidR="009E6521" w:rsidRPr="00527B13" w:rsidRDefault="006F5955" w:rsidP="00081AC2">
      <w:pPr>
        <w:numPr>
          <w:ilvl w:val="0"/>
          <w:numId w:val="32"/>
        </w:numPr>
        <w:rPr>
          <w:rFonts w:ascii="Calibri" w:hAnsi="Calibri" w:cs="Calibri"/>
          <w:b/>
          <w:sz w:val="28"/>
          <w:szCs w:val="28"/>
        </w:rPr>
      </w:pPr>
      <w:r w:rsidRPr="00527B13">
        <w:rPr>
          <w:rFonts w:ascii="Calibri" w:hAnsi="Calibri" w:cs="Calibri"/>
          <w:b/>
          <w:sz w:val="28"/>
          <w:szCs w:val="28"/>
        </w:rPr>
        <w:t>A</w:t>
      </w:r>
      <w:r w:rsidR="00BA1492" w:rsidRPr="00527B13">
        <w:rPr>
          <w:rFonts w:ascii="Calibri" w:hAnsi="Calibri" w:cs="Calibri"/>
          <w:b/>
          <w:sz w:val="28"/>
          <w:szCs w:val="28"/>
        </w:rPr>
        <w:t>ctivité a</w:t>
      </w:r>
      <w:r w:rsidRPr="00527B13">
        <w:rPr>
          <w:rFonts w:ascii="Calibri" w:hAnsi="Calibri" w:cs="Calibri"/>
          <w:b/>
          <w:sz w:val="28"/>
          <w:szCs w:val="28"/>
        </w:rPr>
        <w:t>nnée 2021 :</w:t>
      </w:r>
    </w:p>
    <w:p w14:paraId="700142A1" w14:textId="77777777" w:rsidR="006F5955" w:rsidRPr="00292B39" w:rsidRDefault="006F5955" w:rsidP="00743A8A">
      <w:pPr>
        <w:rPr>
          <w:rFonts w:ascii="Calibri" w:hAnsi="Calibri" w:cs="Calibri"/>
          <w:sz w:val="16"/>
          <w:szCs w:val="16"/>
        </w:rPr>
      </w:pPr>
    </w:p>
    <w:p w14:paraId="7B660A94" w14:textId="77777777" w:rsidR="006F5955" w:rsidRPr="006F5955" w:rsidRDefault="00A26976" w:rsidP="006F5955">
      <w:pPr>
        <w:shd w:val="clear" w:color="auto" w:fill="FFFFFF"/>
        <w:spacing w:line="360" w:lineRule="atLeast"/>
        <w:rPr>
          <w:rFonts w:ascii="Calibri" w:hAnsi="Calibri" w:cs="Calibri"/>
          <w:b/>
          <w:spacing w:val="2"/>
          <w:sz w:val="22"/>
          <w:szCs w:val="22"/>
        </w:rPr>
      </w:pPr>
      <w:r>
        <w:rPr>
          <w:rFonts w:ascii="Calibri" w:hAnsi="Calibri" w:cs="Calibri"/>
          <w:b/>
          <w:spacing w:val="2"/>
          <w:sz w:val="22"/>
          <w:szCs w:val="22"/>
        </w:rPr>
        <w:t>1</w:t>
      </w:r>
      <w:r w:rsidR="006F5955" w:rsidRPr="006F5955">
        <w:rPr>
          <w:rFonts w:ascii="Calibri" w:hAnsi="Calibri" w:cs="Calibri"/>
          <w:b/>
          <w:spacing w:val="2"/>
          <w:sz w:val="22"/>
          <w:szCs w:val="22"/>
        </w:rPr>
        <w:t xml:space="preserve">/ </w:t>
      </w:r>
      <w:r w:rsidR="00292B39">
        <w:rPr>
          <w:rFonts w:ascii="Calibri" w:hAnsi="Calibri" w:cs="Calibri"/>
          <w:b/>
          <w:spacing w:val="2"/>
          <w:sz w:val="22"/>
          <w:szCs w:val="22"/>
        </w:rPr>
        <w:t>Living’</w:t>
      </w:r>
      <w:r w:rsidR="006F5955">
        <w:rPr>
          <w:rFonts w:ascii="Calibri" w:hAnsi="Calibri" w:cs="Calibri"/>
          <w:b/>
          <w:spacing w:val="2"/>
          <w:sz w:val="22"/>
          <w:szCs w:val="22"/>
        </w:rPr>
        <w:t>Lab et i</w:t>
      </w:r>
      <w:r w:rsidR="006F5955" w:rsidRPr="006F5955">
        <w:rPr>
          <w:rFonts w:ascii="Calibri" w:hAnsi="Calibri" w:cs="Calibri"/>
          <w:b/>
          <w:spacing w:val="2"/>
          <w:sz w:val="22"/>
          <w:szCs w:val="22"/>
        </w:rPr>
        <w:t>mpact du projet :</w:t>
      </w:r>
    </w:p>
    <w:p w14:paraId="14B0C5C8" w14:textId="77777777" w:rsidR="006F5955" w:rsidRPr="00292B39" w:rsidRDefault="006F5955" w:rsidP="006F5955">
      <w:pPr>
        <w:pStyle w:val="NoNormal"/>
        <w:spacing w:after="0" w:line="240" w:lineRule="auto"/>
        <w:rPr>
          <w:color w:val="auto"/>
          <w:sz w:val="16"/>
          <w:szCs w:val="16"/>
        </w:rPr>
      </w:pPr>
    </w:p>
    <w:p w14:paraId="5CA0406D" w14:textId="77777777" w:rsidR="0060123D" w:rsidRPr="0060123D" w:rsidRDefault="006F5955" w:rsidP="0060123D">
      <w:pPr>
        <w:jc w:val="both"/>
        <w:rPr>
          <w:rFonts w:ascii="Calibri" w:hAnsi="Calibri" w:cs="Calibri"/>
          <w:sz w:val="22"/>
          <w:szCs w:val="22"/>
        </w:rPr>
      </w:pPr>
      <w:r w:rsidRPr="006F5955">
        <w:rPr>
          <w:rFonts w:ascii="Calibri" w:hAnsi="Calibri" w:cs="Calibri"/>
          <w:sz w:val="22"/>
          <w:szCs w:val="22"/>
        </w:rPr>
        <w:t xml:space="preserve">Ce jeu est centré sur l’utilisateur et sa pratique quotidienne qui est peu développée dans le cadre de la formation à la bientraitance. </w:t>
      </w:r>
    </w:p>
    <w:p w14:paraId="0AD48D56" w14:textId="77777777" w:rsidR="0060123D" w:rsidRPr="00681B8D" w:rsidRDefault="0060123D" w:rsidP="0060123D">
      <w:pPr>
        <w:pStyle w:val="Default"/>
        <w:rPr>
          <w:color w:val="auto"/>
          <w:sz w:val="22"/>
          <w:szCs w:val="22"/>
          <w:lang w:eastAsia="fr-FR"/>
        </w:rPr>
      </w:pPr>
      <w:r w:rsidRPr="00681B8D">
        <w:rPr>
          <w:color w:val="auto"/>
          <w:sz w:val="22"/>
          <w:szCs w:val="22"/>
        </w:rPr>
        <w:t xml:space="preserve">Les actions de projet sous forme d’un jeu éducatif, </w:t>
      </w:r>
      <w:r w:rsidR="009A43F6" w:rsidRPr="00681B8D">
        <w:rPr>
          <w:color w:val="auto"/>
          <w:sz w:val="22"/>
          <w:szCs w:val="22"/>
          <w:lang w:eastAsia="fr-FR"/>
        </w:rPr>
        <w:t xml:space="preserve">impliquent </w:t>
      </w:r>
      <w:r w:rsidR="00081AC2">
        <w:rPr>
          <w:color w:val="auto"/>
          <w:sz w:val="22"/>
          <w:szCs w:val="22"/>
          <w:lang w:eastAsia="fr-FR"/>
        </w:rPr>
        <w:t>la sensibilisation par la</w:t>
      </w:r>
      <w:r w:rsidRPr="00681B8D">
        <w:rPr>
          <w:color w:val="auto"/>
          <w:sz w:val="22"/>
          <w:szCs w:val="22"/>
          <w:lang w:eastAsia="fr-FR"/>
        </w:rPr>
        <w:t xml:space="preserve"> formation des aidants aux bonnes pratiques en matière d’accompagnement, la lutte contre le risque de maltraitance et le soutien pour établir la relation saine et durable dans le couple aidé-aidant malgré les effets de l’avancée en âge. </w:t>
      </w:r>
    </w:p>
    <w:p w14:paraId="173ED9C3" w14:textId="77777777" w:rsidR="009A43F6" w:rsidRPr="00292B39" w:rsidRDefault="009A43F6" w:rsidP="0060123D">
      <w:pPr>
        <w:autoSpaceDE w:val="0"/>
        <w:autoSpaceDN w:val="0"/>
        <w:adjustRightInd w:val="0"/>
        <w:rPr>
          <w:rFonts w:ascii="Calibri" w:eastAsia="Calibri" w:hAnsi="Calibri" w:cs="Calibri"/>
          <w:sz w:val="16"/>
          <w:szCs w:val="16"/>
        </w:rPr>
      </w:pPr>
    </w:p>
    <w:p w14:paraId="6134C62F" w14:textId="0A04CFFA" w:rsidR="0060123D" w:rsidRPr="00681B8D" w:rsidRDefault="0060123D" w:rsidP="0060123D">
      <w:pPr>
        <w:autoSpaceDE w:val="0"/>
        <w:autoSpaceDN w:val="0"/>
        <w:adjustRightInd w:val="0"/>
        <w:rPr>
          <w:rFonts w:ascii="Calibri" w:eastAsia="Calibri" w:hAnsi="Calibri" w:cs="Calibri"/>
          <w:sz w:val="22"/>
          <w:szCs w:val="22"/>
        </w:rPr>
      </w:pPr>
      <w:r w:rsidRPr="00681B8D">
        <w:rPr>
          <w:rFonts w:ascii="Calibri" w:eastAsia="Calibri" w:hAnsi="Calibri" w:cs="Calibri"/>
          <w:sz w:val="22"/>
          <w:szCs w:val="22"/>
        </w:rPr>
        <w:t xml:space="preserve">La méthode suivie est </w:t>
      </w:r>
      <w:r w:rsidR="00AF37D8">
        <w:rPr>
          <w:rFonts w:ascii="Calibri" w:eastAsia="Calibri" w:hAnsi="Calibri" w:cs="Calibri"/>
          <w:sz w:val="22"/>
          <w:szCs w:val="22"/>
        </w:rPr>
        <w:t>le living’</w:t>
      </w:r>
      <w:r w:rsidRPr="00681B8D">
        <w:rPr>
          <w:rFonts w:ascii="Calibri" w:eastAsia="Calibri" w:hAnsi="Calibri" w:cs="Calibri"/>
          <w:sz w:val="22"/>
          <w:szCs w:val="22"/>
        </w:rPr>
        <w:t>lab avec une participation active des proches aidants à chacune des 3 phases pour aboutir à un service validé avant dissémination. Ce jeu permet par des liens hypertextes de valoriser des réalisations loca</w:t>
      </w:r>
      <w:r w:rsidR="00855E73">
        <w:rPr>
          <w:rFonts w:ascii="Calibri" w:eastAsia="Calibri" w:hAnsi="Calibri" w:cs="Calibri"/>
          <w:sz w:val="22"/>
          <w:szCs w:val="22"/>
        </w:rPr>
        <w:t xml:space="preserve">les (documentations, </w:t>
      </w:r>
      <w:ins w:id="40" w:author="Christian Schoen" w:date="2021-10-23T15:00:00Z">
        <w:r w:rsidR="00E55161">
          <w:rPr>
            <w:rFonts w:ascii="Calibri" w:eastAsia="Calibri" w:hAnsi="Calibri" w:cs="Calibri"/>
            <w:sz w:val="22"/>
            <w:szCs w:val="22"/>
          </w:rPr>
          <w:t xml:space="preserve">actions d’information, </w:t>
        </w:r>
      </w:ins>
      <w:r w:rsidR="00855E73">
        <w:rPr>
          <w:rFonts w:ascii="Calibri" w:eastAsia="Calibri" w:hAnsi="Calibri" w:cs="Calibri"/>
          <w:sz w:val="22"/>
          <w:szCs w:val="22"/>
        </w:rPr>
        <w:t>sites Web</w:t>
      </w:r>
      <w:r w:rsidRPr="00681B8D">
        <w:rPr>
          <w:rFonts w:ascii="Calibri" w:eastAsia="Calibri" w:hAnsi="Calibri" w:cs="Calibri"/>
          <w:sz w:val="22"/>
          <w:szCs w:val="22"/>
        </w:rPr>
        <w:t xml:space="preserve">…). </w:t>
      </w:r>
    </w:p>
    <w:p w14:paraId="40A3E9B1" w14:textId="77777777" w:rsidR="00BA1492" w:rsidRPr="00292B39" w:rsidRDefault="00BA1492" w:rsidP="006F5955">
      <w:pPr>
        <w:jc w:val="both"/>
        <w:rPr>
          <w:rFonts w:ascii="Calibri" w:hAnsi="Calibri" w:cs="Calibri"/>
          <w:sz w:val="16"/>
          <w:szCs w:val="16"/>
        </w:rPr>
      </w:pPr>
    </w:p>
    <w:p w14:paraId="6B49055D" w14:textId="77777777" w:rsidR="00BA1492" w:rsidRPr="00BA1492" w:rsidRDefault="00BA1492" w:rsidP="00BA1492">
      <w:pPr>
        <w:rPr>
          <w:rFonts w:ascii="Calibri" w:hAnsi="Calibri" w:cs="Calibri"/>
          <w:b/>
          <w:sz w:val="22"/>
          <w:szCs w:val="22"/>
        </w:rPr>
      </w:pPr>
      <w:r w:rsidRPr="00BA1492">
        <w:rPr>
          <w:rFonts w:ascii="Calibri" w:hAnsi="Calibri" w:cs="Calibri"/>
          <w:b/>
          <w:sz w:val="22"/>
          <w:szCs w:val="22"/>
        </w:rPr>
        <w:t>L’année 2021 a été consacrée à réaliser la base de données des questions et des affirmations venant en réponses pour permettre l’élaboration des quiz.</w:t>
      </w:r>
    </w:p>
    <w:p w14:paraId="6B5FA75C" w14:textId="77777777" w:rsidR="00BA1492" w:rsidRPr="00292B39" w:rsidRDefault="00BA1492" w:rsidP="006F5955">
      <w:pPr>
        <w:jc w:val="both"/>
        <w:rPr>
          <w:rFonts w:ascii="Calibri" w:hAnsi="Calibri" w:cs="Calibri"/>
          <w:sz w:val="16"/>
          <w:szCs w:val="16"/>
        </w:rPr>
      </w:pPr>
    </w:p>
    <w:p w14:paraId="4FA467E3" w14:textId="77777777" w:rsidR="00BA1492" w:rsidRPr="00527B13" w:rsidRDefault="00A26976" w:rsidP="00BA1492">
      <w:pPr>
        <w:rPr>
          <w:rFonts w:ascii="Calibri" w:hAnsi="Calibri" w:cs="Calibri"/>
          <w:sz w:val="22"/>
          <w:szCs w:val="22"/>
        </w:rPr>
      </w:pPr>
      <w:r>
        <w:rPr>
          <w:rFonts w:ascii="Calibri" w:hAnsi="Calibri" w:cs="Calibri"/>
          <w:b/>
          <w:sz w:val="22"/>
          <w:szCs w:val="22"/>
        </w:rPr>
        <w:t xml:space="preserve">2/ </w:t>
      </w:r>
      <w:r w:rsidR="00BA1492" w:rsidRPr="00527B13">
        <w:rPr>
          <w:rFonts w:ascii="Calibri" w:hAnsi="Calibri" w:cs="Calibri"/>
          <w:b/>
          <w:sz w:val="22"/>
          <w:szCs w:val="22"/>
        </w:rPr>
        <w:t xml:space="preserve">Objectif du travail : </w:t>
      </w:r>
      <w:r w:rsidR="00BA1492" w:rsidRPr="00527B13">
        <w:rPr>
          <w:rFonts w:ascii="Calibri" w:hAnsi="Calibri" w:cs="Calibri"/>
          <w:sz w:val="22"/>
          <w:szCs w:val="22"/>
        </w:rPr>
        <w:t>bâtir une base d’information (en français = sources francophones) pour que le rédacteur de Terra Firma puisse concevoir de nouvelles séries : « quiz / QCM / Solutions / « Pour en savoir plus »</w:t>
      </w:r>
      <w:r>
        <w:rPr>
          <w:rFonts w:ascii="Calibri" w:hAnsi="Calibri" w:cs="Calibri"/>
          <w:sz w:val="22"/>
          <w:szCs w:val="22"/>
        </w:rPr>
        <w:t>.</w:t>
      </w:r>
    </w:p>
    <w:p w14:paraId="713245DB" w14:textId="77777777" w:rsidR="00BA1492" w:rsidRPr="00292B39" w:rsidRDefault="00BA1492" w:rsidP="006F5955">
      <w:pPr>
        <w:jc w:val="both"/>
        <w:rPr>
          <w:rFonts w:ascii="Calibri" w:hAnsi="Calibri" w:cs="Calibri"/>
          <w:sz w:val="16"/>
          <w:szCs w:val="16"/>
        </w:rPr>
      </w:pPr>
    </w:p>
    <w:p w14:paraId="30AECCF5" w14:textId="77777777" w:rsidR="00BA1492" w:rsidRPr="00527B13" w:rsidRDefault="00855E73" w:rsidP="00BA1492">
      <w:pPr>
        <w:rPr>
          <w:rFonts w:ascii="Calibri" w:hAnsi="Calibri" w:cs="Calibri"/>
          <w:b/>
          <w:sz w:val="22"/>
          <w:szCs w:val="22"/>
        </w:rPr>
      </w:pPr>
      <w:r>
        <w:rPr>
          <w:rFonts w:ascii="Calibri" w:hAnsi="Calibri" w:cs="Calibri"/>
          <w:b/>
          <w:sz w:val="22"/>
          <w:szCs w:val="22"/>
        </w:rPr>
        <w:t>Nous avons s</w:t>
      </w:r>
      <w:r w:rsidR="00C26CE6">
        <w:rPr>
          <w:rFonts w:ascii="Calibri" w:hAnsi="Calibri" w:cs="Calibri"/>
          <w:b/>
          <w:sz w:val="22"/>
          <w:szCs w:val="22"/>
        </w:rPr>
        <w:t>tructuré</w:t>
      </w:r>
      <w:r w:rsidR="00BA1492" w:rsidRPr="00527B13">
        <w:rPr>
          <w:rFonts w:ascii="Calibri" w:hAnsi="Calibri" w:cs="Calibri"/>
          <w:b/>
          <w:sz w:val="22"/>
          <w:szCs w:val="22"/>
        </w:rPr>
        <w:t xml:space="preserve"> la base</w:t>
      </w:r>
    </w:p>
    <w:p w14:paraId="3CF9AA25" w14:textId="77777777" w:rsidR="00BA1492" w:rsidRPr="00527B13" w:rsidRDefault="00BA1492" w:rsidP="00855E73">
      <w:pPr>
        <w:numPr>
          <w:ilvl w:val="0"/>
          <w:numId w:val="31"/>
        </w:numPr>
        <w:ind w:left="567"/>
        <w:rPr>
          <w:rFonts w:ascii="Calibri" w:hAnsi="Calibri" w:cs="Calibri"/>
          <w:sz w:val="22"/>
          <w:szCs w:val="22"/>
        </w:rPr>
      </w:pPr>
      <w:r w:rsidRPr="00527B13">
        <w:rPr>
          <w:rFonts w:ascii="Calibri" w:hAnsi="Calibri" w:cs="Calibri"/>
          <w:sz w:val="22"/>
          <w:szCs w:val="22"/>
        </w:rPr>
        <w:t>Pour les aidants spécifiquement et/ou pour les aidés</w:t>
      </w:r>
    </w:p>
    <w:p w14:paraId="510130CC" w14:textId="77777777" w:rsidR="00BA1492" w:rsidRPr="00527B13" w:rsidRDefault="00BA1492" w:rsidP="00855E73">
      <w:pPr>
        <w:numPr>
          <w:ilvl w:val="0"/>
          <w:numId w:val="31"/>
        </w:numPr>
        <w:ind w:left="567"/>
        <w:rPr>
          <w:rFonts w:ascii="Calibri" w:hAnsi="Calibri" w:cs="Calibri"/>
          <w:sz w:val="22"/>
          <w:szCs w:val="22"/>
        </w:rPr>
      </w:pPr>
      <w:r w:rsidRPr="00527B13">
        <w:rPr>
          <w:rFonts w:ascii="Calibri" w:hAnsi="Calibri" w:cs="Calibri"/>
          <w:sz w:val="22"/>
          <w:szCs w:val="22"/>
        </w:rPr>
        <w:t>Selon situations</w:t>
      </w:r>
      <w:r w:rsidR="00855E73">
        <w:rPr>
          <w:rFonts w:ascii="Calibri" w:hAnsi="Calibri" w:cs="Calibri"/>
          <w:sz w:val="22"/>
          <w:szCs w:val="22"/>
        </w:rPr>
        <w:t xml:space="preserve"> génériques ou spécifiques liées aux</w:t>
      </w:r>
      <w:r w:rsidRPr="00527B13">
        <w:rPr>
          <w:rFonts w:ascii="Calibri" w:hAnsi="Calibri" w:cs="Calibri"/>
          <w:sz w:val="22"/>
          <w:szCs w:val="22"/>
        </w:rPr>
        <w:t xml:space="preserve"> c</w:t>
      </w:r>
      <w:r w:rsidR="00855E73">
        <w:rPr>
          <w:rFonts w:ascii="Calibri" w:hAnsi="Calibri" w:cs="Calibri"/>
          <w:sz w:val="22"/>
          <w:szCs w:val="22"/>
        </w:rPr>
        <w:t>omportements, aux</w:t>
      </w:r>
      <w:r w:rsidRPr="00527B13">
        <w:rPr>
          <w:rFonts w:ascii="Calibri" w:hAnsi="Calibri" w:cs="Calibri"/>
          <w:sz w:val="22"/>
          <w:szCs w:val="22"/>
        </w:rPr>
        <w:t xml:space="preserve"> lieux et </w:t>
      </w:r>
      <w:r w:rsidR="00855E73">
        <w:rPr>
          <w:rFonts w:ascii="Calibri" w:hAnsi="Calibri" w:cs="Calibri"/>
          <w:sz w:val="22"/>
          <w:szCs w:val="22"/>
        </w:rPr>
        <w:t xml:space="preserve">aux </w:t>
      </w:r>
      <w:r w:rsidRPr="00527B13">
        <w:rPr>
          <w:rFonts w:ascii="Calibri" w:hAnsi="Calibri" w:cs="Calibri"/>
          <w:sz w:val="22"/>
          <w:szCs w:val="22"/>
        </w:rPr>
        <w:t>discours</w:t>
      </w:r>
    </w:p>
    <w:p w14:paraId="35B9D668" w14:textId="77777777" w:rsidR="00BA1492" w:rsidRPr="00527B13" w:rsidRDefault="00BA1492" w:rsidP="00855E73">
      <w:pPr>
        <w:numPr>
          <w:ilvl w:val="0"/>
          <w:numId w:val="31"/>
        </w:numPr>
        <w:ind w:left="567"/>
        <w:rPr>
          <w:rFonts w:ascii="Calibri" w:hAnsi="Calibri" w:cs="Calibri"/>
          <w:sz w:val="22"/>
          <w:szCs w:val="22"/>
        </w:rPr>
      </w:pPr>
      <w:r w:rsidRPr="00527B13">
        <w:rPr>
          <w:rFonts w:ascii="Calibri" w:hAnsi="Calibri" w:cs="Calibri"/>
          <w:sz w:val="22"/>
          <w:szCs w:val="22"/>
        </w:rPr>
        <w:t>Puis (par ex.) pour situations : hygiène, alimentation, 5 sens, …</w:t>
      </w:r>
    </w:p>
    <w:p w14:paraId="35631485" w14:textId="77777777" w:rsidR="00BA1492" w:rsidRPr="00292B39" w:rsidRDefault="00BA1492" w:rsidP="00BA1492">
      <w:pPr>
        <w:rPr>
          <w:rFonts w:ascii="Calibri" w:hAnsi="Calibri" w:cs="Calibri"/>
          <w:sz w:val="16"/>
          <w:szCs w:val="16"/>
        </w:rPr>
      </w:pPr>
    </w:p>
    <w:p w14:paraId="351709C2" w14:textId="77777777" w:rsidR="00BA1492" w:rsidRPr="00527B13" w:rsidRDefault="00C26CE6" w:rsidP="00BA1492">
      <w:pPr>
        <w:rPr>
          <w:rFonts w:ascii="Calibri" w:hAnsi="Calibri" w:cs="Calibri"/>
          <w:sz w:val="22"/>
          <w:szCs w:val="22"/>
        </w:rPr>
      </w:pPr>
      <w:r>
        <w:rPr>
          <w:rFonts w:ascii="Calibri" w:hAnsi="Calibri" w:cs="Calibri"/>
          <w:b/>
          <w:sz w:val="22"/>
          <w:szCs w:val="22"/>
        </w:rPr>
        <w:t xml:space="preserve">Nous avons créé </w:t>
      </w:r>
      <w:r w:rsidR="00BA1492" w:rsidRPr="00527B13">
        <w:rPr>
          <w:rFonts w:ascii="Calibri" w:hAnsi="Calibri" w:cs="Calibri"/>
          <w:b/>
          <w:sz w:val="22"/>
          <w:szCs w:val="22"/>
        </w:rPr>
        <w:t>un e-questionnaire</w:t>
      </w:r>
      <w:r w:rsidR="00BA1492" w:rsidRPr="00527B13">
        <w:rPr>
          <w:rFonts w:ascii="Calibri" w:hAnsi="Calibri" w:cs="Calibri"/>
          <w:sz w:val="22"/>
          <w:szCs w:val="22"/>
        </w:rPr>
        <w:t xml:space="preserve"> vers des proches aidants désireux de partager leurs connaiss</w:t>
      </w:r>
      <w:r>
        <w:rPr>
          <w:rFonts w:ascii="Calibri" w:hAnsi="Calibri" w:cs="Calibri"/>
          <w:sz w:val="22"/>
          <w:szCs w:val="22"/>
        </w:rPr>
        <w:t>ances = leurs bonnes adresses et leurs source d’informations</w:t>
      </w:r>
      <w:r w:rsidR="00BA1492" w:rsidRPr="00527B13">
        <w:rPr>
          <w:rFonts w:ascii="Calibri" w:hAnsi="Calibri" w:cs="Calibri"/>
          <w:sz w:val="22"/>
          <w:szCs w:val="22"/>
        </w:rPr>
        <w:t xml:space="preserve"> pour alimenter la base de</w:t>
      </w:r>
      <w:r>
        <w:rPr>
          <w:rFonts w:ascii="Calibri" w:hAnsi="Calibri" w:cs="Calibri"/>
          <w:sz w:val="22"/>
          <w:szCs w:val="22"/>
        </w:rPr>
        <w:t xml:space="preserve"> données </w:t>
      </w:r>
      <w:r w:rsidR="00BA1492" w:rsidRPr="00527B13">
        <w:rPr>
          <w:rFonts w:ascii="Calibri" w:hAnsi="Calibri" w:cs="Calibri"/>
          <w:sz w:val="22"/>
          <w:szCs w:val="22"/>
        </w:rPr>
        <w:t>de façon participative.</w:t>
      </w:r>
    </w:p>
    <w:p w14:paraId="4FDE3057" w14:textId="77777777" w:rsidR="00BA1492" w:rsidRPr="00292B39" w:rsidRDefault="00BA1492" w:rsidP="00C26CE6">
      <w:pPr>
        <w:ind w:right="-142"/>
        <w:rPr>
          <w:rFonts w:ascii="Calibri" w:hAnsi="Calibri" w:cs="Calibri"/>
          <w:sz w:val="16"/>
          <w:szCs w:val="16"/>
        </w:rPr>
      </w:pPr>
    </w:p>
    <w:p w14:paraId="19F163C8" w14:textId="75AB5DBE" w:rsidR="00BA1492" w:rsidRPr="00527B13" w:rsidRDefault="00C26CE6" w:rsidP="00BA1492">
      <w:pPr>
        <w:rPr>
          <w:rFonts w:ascii="Calibri" w:hAnsi="Calibri" w:cs="Calibri"/>
          <w:b/>
          <w:sz w:val="22"/>
          <w:szCs w:val="22"/>
        </w:rPr>
      </w:pPr>
      <w:r>
        <w:rPr>
          <w:rFonts w:ascii="Calibri" w:hAnsi="Calibri" w:cs="Calibri"/>
          <w:b/>
          <w:sz w:val="22"/>
          <w:szCs w:val="22"/>
        </w:rPr>
        <w:t>Le t</w:t>
      </w:r>
      <w:r w:rsidR="00BA1492" w:rsidRPr="00527B13">
        <w:rPr>
          <w:rFonts w:ascii="Calibri" w:hAnsi="Calibri" w:cs="Calibri"/>
          <w:b/>
          <w:sz w:val="22"/>
          <w:szCs w:val="22"/>
        </w:rPr>
        <w:t xml:space="preserve">ravail </w:t>
      </w:r>
      <w:r>
        <w:rPr>
          <w:rFonts w:ascii="Calibri" w:hAnsi="Calibri" w:cs="Calibri"/>
          <w:b/>
          <w:sz w:val="22"/>
          <w:szCs w:val="22"/>
        </w:rPr>
        <w:t xml:space="preserve">a été </w:t>
      </w:r>
      <w:r w:rsidR="00BA1492" w:rsidRPr="00527B13">
        <w:rPr>
          <w:rFonts w:ascii="Calibri" w:hAnsi="Calibri" w:cs="Calibri"/>
          <w:b/>
          <w:sz w:val="22"/>
          <w:szCs w:val="22"/>
        </w:rPr>
        <w:t>élaboré en partenariat avec </w:t>
      </w:r>
      <w:ins w:id="41" w:author="Christian Schoen" w:date="2021-10-23T15:01:00Z">
        <w:r w:rsidR="00E55161">
          <w:rPr>
            <w:rFonts w:ascii="Calibri" w:hAnsi="Calibri" w:cs="Calibri"/>
            <w:b/>
            <w:sz w:val="22"/>
            <w:szCs w:val="22"/>
          </w:rPr>
          <w:t xml:space="preserve">les expertises de </w:t>
        </w:r>
      </w:ins>
      <w:r w:rsidR="00BA1492" w:rsidRPr="00527B13">
        <w:rPr>
          <w:rFonts w:ascii="Calibri" w:hAnsi="Calibri" w:cs="Calibri"/>
          <w:b/>
          <w:sz w:val="22"/>
          <w:szCs w:val="22"/>
        </w:rPr>
        <w:t>:</w:t>
      </w:r>
    </w:p>
    <w:p w14:paraId="5C8DB1E4" w14:textId="77777777" w:rsidR="003713C9" w:rsidRPr="00292B39" w:rsidRDefault="00BA1492" w:rsidP="00C26CE6">
      <w:pPr>
        <w:rPr>
          <w:rFonts w:ascii="Calibri" w:hAnsi="Calibri" w:cs="Calibri"/>
          <w:b/>
          <w:sz w:val="16"/>
          <w:szCs w:val="16"/>
        </w:rPr>
      </w:pPr>
      <w:r w:rsidRPr="00527B13">
        <w:rPr>
          <w:rFonts w:ascii="Calibri" w:hAnsi="Calibri" w:cs="Calibri"/>
          <w:sz w:val="22"/>
          <w:szCs w:val="22"/>
        </w:rPr>
        <w:t>MyAutonomy, PapyHappy, association NOA (Essonne)</w:t>
      </w:r>
      <w:r w:rsidR="006F5955" w:rsidRPr="00527B13">
        <w:rPr>
          <w:rFonts w:ascii="Calibri" w:hAnsi="Calibri" w:cs="Calibri"/>
          <w:sz w:val="22"/>
          <w:szCs w:val="22"/>
        </w:rPr>
        <w:br/>
      </w:r>
    </w:p>
    <w:p w14:paraId="42EE678C" w14:textId="77777777" w:rsidR="006F5955" w:rsidRPr="00A26976" w:rsidRDefault="00A26976" w:rsidP="006F5955">
      <w:pPr>
        <w:jc w:val="both"/>
        <w:rPr>
          <w:rFonts w:ascii="Calibri" w:hAnsi="Calibri" w:cs="Calibri"/>
          <w:b/>
          <w:sz w:val="22"/>
          <w:szCs w:val="22"/>
        </w:rPr>
      </w:pPr>
      <w:r>
        <w:rPr>
          <w:rFonts w:ascii="Calibri" w:hAnsi="Calibri" w:cs="Calibri"/>
          <w:b/>
          <w:sz w:val="22"/>
          <w:szCs w:val="22"/>
        </w:rPr>
        <w:t>3/ Cette approche se traduit par :</w:t>
      </w:r>
    </w:p>
    <w:p w14:paraId="4F073907" w14:textId="77777777" w:rsidR="006F5955" w:rsidRPr="00292B39" w:rsidRDefault="006F5955" w:rsidP="006F5955">
      <w:pPr>
        <w:jc w:val="both"/>
        <w:rPr>
          <w:rFonts w:ascii="Calibri" w:hAnsi="Calibri" w:cs="Calibri"/>
          <w:b/>
          <w:sz w:val="16"/>
          <w:szCs w:val="16"/>
          <w:u w:val="single"/>
        </w:rPr>
      </w:pPr>
    </w:p>
    <w:p w14:paraId="6323B335" w14:textId="77777777" w:rsidR="006F5955" w:rsidRPr="006F5955" w:rsidRDefault="006F5955" w:rsidP="006F5955">
      <w:pPr>
        <w:pStyle w:val="Listecouleur-Accent11"/>
        <w:numPr>
          <w:ilvl w:val="0"/>
          <w:numId w:val="20"/>
        </w:numPr>
        <w:jc w:val="both"/>
        <w:rPr>
          <w:rFonts w:ascii="Calibri" w:hAnsi="Calibri" w:cs="Calibri"/>
          <w:sz w:val="22"/>
          <w:szCs w:val="22"/>
        </w:rPr>
      </w:pPr>
      <w:r w:rsidRPr="006F5955">
        <w:rPr>
          <w:rFonts w:ascii="Calibri" w:hAnsi="Calibri" w:cs="Calibri"/>
          <w:sz w:val="22"/>
          <w:szCs w:val="22"/>
        </w:rPr>
        <w:t>Une immersion digitalisée dans la réalité quotidienne de l’aidance</w:t>
      </w:r>
    </w:p>
    <w:p w14:paraId="6B9EE725" w14:textId="77777777" w:rsidR="006F5955" w:rsidRPr="006F5955" w:rsidRDefault="006F5955" w:rsidP="006F5955">
      <w:pPr>
        <w:pStyle w:val="Listecouleur-Accent11"/>
        <w:numPr>
          <w:ilvl w:val="0"/>
          <w:numId w:val="20"/>
        </w:numPr>
        <w:jc w:val="both"/>
        <w:rPr>
          <w:rFonts w:ascii="Calibri" w:hAnsi="Calibri" w:cs="Calibri"/>
          <w:sz w:val="22"/>
          <w:szCs w:val="22"/>
        </w:rPr>
      </w:pPr>
      <w:r w:rsidRPr="006F5955">
        <w:rPr>
          <w:rFonts w:ascii="Calibri" w:hAnsi="Calibri" w:cs="Calibri"/>
          <w:sz w:val="22"/>
          <w:szCs w:val="22"/>
        </w:rPr>
        <w:t>Une éducation par le jeu = quiz sur les 500+ événements (à date) qui font le quotidien, du projet HOPES et l’expérience de l’Association</w:t>
      </w:r>
    </w:p>
    <w:p w14:paraId="4A16700D" w14:textId="77777777" w:rsidR="006F5955" w:rsidRPr="006F5955" w:rsidRDefault="006F5955" w:rsidP="006F5955">
      <w:pPr>
        <w:pStyle w:val="Listecouleur-Accent11"/>
        <w:numPr>
          <w:ilvl w:val="0"/>
          <w:numId w:val="20"/>
        </w:numPr>
        <w:jc w:val="both"/>
        <w:rPr>
          <w:rFonts w:ascii="Calibri" w:hAnsi="Calibri" w:cs="Calibri"/>
          <w:sz w:val="22"/>
          <w:szCs w:val="22"/>
        </w:rPr>
      </w:pPr>
      <w:r w:rsidRPr="006F5955">
        <w:rPr>
          <w:rFonts w:ascii="Calibri" w:hAnsi="Calibri" w:cs="Calibri"/>
          <w:sz w:val="22"/>
          <w:szCs w:val="22"/>
        </w:rPr>
        <w:t>La formation personnalisée et pratique (« problème – solution » avec une structuration s’appuyant sur le vécu), en mobilité (à l’endroit et au moment où le bénéficiaire le souhaite) et avec la sémantique des personnes aidées</w:t>
      </w:r>
    </w:p>
    <w:p w14:paraId="59D57511" w14:textId="77777777" w:rsidR="002451B7" w:rsidRPr="00523DD6" w:rsidRDefault="006F5955" w:rsidP="00160DB6">
      <w:pPr>
        <w:pStyle w:val="Listecouleur-Accent11"/>
        <w:numPr>
          <w:ilvl w:val="0"/>
          <w:numId w:val="20"/>
        </w:numPr>
        <w:jc w:val="both"/>
        <w:rPr>
          <w:rFonts w:ascii="Calibri" w:hAnsi="Calibri" w:cs="Calibri"/>
          <w:sz w:val="22"/>
          <w:szCs w:val="22"/>
        </w:rPr>
      </w:pPr>
      <w:r w:rsidRPr="006F5955">
        <w:rPr>
          <w:rFonts w:ascii="Calibri" w:hAnsi="Calibri" w:cs="Calibri"/>
          <w:sz w:val="22"/>
          <w:szCs w:val="22"/>
        </w:rPr>
        <w:t xml:space="preserve">Le partage de connaissance et d’expérience entre aidants familiaux et/ou personnes âgées et/ou de professionnels de terrain (retour d’expérience). </w:t>
      </w:r>
      <w:bookmarkEnd w:id="0"/>
      <w:bookmarkEnd w:id="1"/>
    </w:p>
    <w:p w14:paraId="6CF8FEEA" w14:textId="77777777" w:rsidR="002451B7" w:rsidRDefault="002451B7" w:rsidP="00160DB6">
      <w:pPr>
        <w:rPr>
          <w:rFonts w:ascii="Calibri" w:hAnsi="Calibri" w:cs="Calibri"/>
          <w:b/>
          <w:bCs/>
          <w:sz w:val="22"/>
          <w:szCs w:val="22"/>
        </w:rPr>
      </w:pPr>
    </w:p>
    <w:p w14:paraId="27584CDF" w14:textId="406D5F5A" w:rsidR="002451B7" w:rsidRDefault="00F724F6" w:rsidP="00160DB6">
      <w:pPr>
        <w:rPr>
          <w:ins w:id="42" w:author="Christian Schoen" w:date="2021-10-23T15:11:00Z"/>
          <w:rFonts w:ascii="Calibri" w:hAnsi="Calibri" w:cs="Calibri"/>
          <w:b/>
          <w:bCs/>
          <w:sz w:val="22"/>
          <w:szCs w:val="22"/>
        </w:rPr>
      </w:pPr>
      <w:ins w:id="43" w:author="Christian Schoen" w:date="2021-10-23T15:07:00Z">
        <w:r>
          <w:rPr>
            <w:rFonts w:ascii="Calibri" w:hAnsi="Calibri" w:cs="Calibri"/>
            <w:b/>
            <w:bCs/>
            <w:sz w:val="22"/>
            <w:szCs w:val="22"/>
          </w:rPr>
          <w:t>En parallèle des actions pilotées par PSPPE, VBT a été proposé à d’autres Départements comme l</w:t>
        </w:r>
      </w:ins>
      <w:ins w:id="44" w:author="Christian Schoen" w:date="2021-10-23T15:08:00Z">
        <w:r>
          <w:rPr>
            <w:rFonts w:ascii="Calibri" w:hAnsi="Calibri" w:cs="Calibri"/>
            <w:b/>
            <w:bCs/>
            <w:sz w:val="22"/>
            <w:szCs w:val="22"/>
          </w:rPr>
          <w:t>’Essonne et la Seine-et-Marne. Si la covid a retardé son déploiement, Verbatim va pouvoir être proposé aux citoyens de ces Départements. Comme souvent, un succès en appelant d</w:t>
        </w:r>
      </w:ins>
      <w:ins w:id="45" w:author="Christian Schoen" w:date="2021-10-23T15:09:00Z">
        <w:r>
          <w:rPr>
            <w:rFonts w:ascii="Calibri" w:hAnsi="Calibri" w:cs="Calibri"/>
            <w:b/>
            <w:bCs/>
            <w:sz w:val="22"/>
            <w:szCs w:val="22"/>
          </w:rPr>
          <w:t>’autres, la présentation de Verbatim à d</w:t>
        </w:r>
      </w:ins>
      <w:ins w:id="46" w:author="Christian Schoen" w:date="2021-10-23T15:10:00Z">
        <w:r>
          <w:rPr>
            <w:rFonts w:ascii="Calibri" w:hAnsi="Calibri" w:cs="Calibri"/>
            <w:b/>
            <w:bCs/>
            <w:sz w:val="22"/>
            <w:szCs w:val="22"/>
          </w:rPr>
          <w:t>’</w:t>
        </w:r>
      </w:ins>
      <w:ins w:id="47" w:author="Christian Schoen" w:date="2021-10-23T15:09:00Z">
        <w:r>
          <w:rPr>
            <w:rFonts w:ascii="Calibri" w:hAnsi="Calibri" w:cs="Calibri"/>
            <w:b/>
            <w:bCs/>
            <w:sz w:val="22"/>
            <w:szCs w:val="22"/>
          </w:rPr>
          <w:t xml:space="preserve">autres Départements est en bonne voie </w:t>
        </w:r>
      </w:ins>
      <w:ins w:id="48" w:author="Christian Schoen" w:date="2021-10-23T15:10:00Z">
        <w:r>
          <w:rPr>
            <w:rFonts w:ascii="Calibri" w:hAnsi="Calibri" w:cs="Calibri"/>
            <w:b/>
            <w:bCs/>
            <w:sz w:val="22"/>
            <w:szCs w:val="22"/>
          </w:rPr>
          <w:t>pour un déploiement dans ces Départements voir au-delà avec le soutien de l’Association des Départements de France.</w:t>
        </w:r>
      </w:ins>
    </w:p>
    <w:p w14:paraId="3EEFD663" w14:textId="77777777" w:rsidR="00F724F6" w:rsidRDefault="00F724F6" w:rsidP="00160DB6">
      <w:pPr>
        <w:rPr>
          <w:ins w:id="49" w:author="Christian Schoen" w:date="2021-10-23T15:11:00Z"/>
          <w:rFonts w:ascii="Calibri" w:hAnsi="Calibri" w:cs="Calibri"/>
          <w:b/>
          <w:bCs/>
          <w:sz w:val="22"/>
          <w:szCs w:val="22"/>
        </w:rPr>
      </w:pPr>
    </w:p>
    <w:p w14:paraId="120073E0" w14:textId="77777777" w:rsidR="00F724F6" w:rsidRDefault="00F724F6" w:rsidP="00160DB6">
      <w:pPr>
        <w:rPr>
          <w:ins w:id="50" w:author="Christian Schoen" w:date="2021-10-23T15:11:00Z"/>
          <w:rFonts w:ascii="Calibri" w:hAnsi="Calibri" w:cs="Calibri"/>
          <w:b/>
          <w:bCs/>
          <w:sz w:val="22"/>
          <w:szCs w:val="22"/>
        </w:rPr>
      </w:pPr>
    </w:p>
    <w:p w14:paraId="366A1F09" w14:textId="70E071B7" w:rsidR="00F724F6" w:rsidRDefault="00F724F6" w:rsidP="00160DB6">
      <w:pPr>
        <w:rPr>
          <w:rFonts w:ascii="Calibri" w:hAnsi="Calibri" w:cs="Calibri"/>
          <w:b/>
          <w:bCs/>
          <w:sz w:val="22"/>
          <w:szCs w:val="22"/>
        </w:rPr>
      </w:pPr>
      <w:ins w:id="51" w:author="Christian Schoen" w:date="2021-10-23T15:11:00Z">
        <w:r>
          <w:rPr>
            <w:rFonts w:ascii="Calibri" w:hAnsi="Calibri" w:cs="Calibri"/>
            <w:b/>
            <w:bCs/>
            <w:sz w:val="22"/>
            <w:szCs w:val="22"/>
          </w:rPr>
          <w:t>Ce déploiement national doit permettre aussi de lancer la réalisation des autres versions comme celle destinée aux adolescents aidants qui s</w:t>
        </w:r>
      </w:ins>
      <w:ins w:id="52" w:author="Christian Schoen" w:date="2021-10-23T15:12:00Z">
        <w:r>
          <w:rPr>
            <w:rFonts w:ascii="Calibri" w:hAnsi="Calibri" w:cs="Calibri"/>
            <w:b/>
            <w:bCs/>
            <w:sz w:val="22"/>
            <w:szCs w:val="22"/>
          </w:rPr>
          <w:t xml:space="preserve">’avère une population croissante. A moyen </w:t>
        </w:r>
      </w:ins>
      <w:ins w:id="53" w:author="Christian Schoen" w:date="2021-10-23T15:13:00Z">
        <w:r>
          <w:rPr>
            <w:rFonts w:ascii="Calibri" w:hAnsi="Calibri" w:cs="Calibri"/>
            <w:b/>
            <w:bCs/>
            <w:sz w:val="22"/>
            <w:szCs w:val="22"/>
          </w:rPr>
          <w:t>–</w:t>
        </w:r>
      </w:ins>
      <w:ins w:id="54" w:author="Christian Schoen" w:date="2021-10-23T15:12:00Z">
        <w:r>
          <w:rPr>
            <w:rFonts w:ascii="Calibri" w:hAnsi="Calibri" w:cs="Calibri"/>
            <w:b/>
            <w:bCs/>
            <w:sz w:val="22"/>
            <w:szCs w:val="22"/>
          </w:rPr>
          <w:t xml:space="preserve"> long </w:t>
        </w:r>
      </w:ins>
      <w:ins w:id="55" w:author="Christian Schoen" w:date="2021-10-23T15:13:00Z">
        <w:r>
          <w:rPr>
            <w:rFonts w:ascii="Calibri" w:hAnsi="Calibri" w:cs="Calibri"/>
            <w:b/>
            <w:bCs/>
            <w:sz w:val="22"/>
            <w:szCs w:val="22"/>
          </w:rPr>
          <w:t>terme (1ers contacts encourageant), VBT pourrait être utile à la sensibilisation / formation des aidants professionnels par le partage de la connaissance entre aidants.</w:t>
        </w:r>
      </w:ins>
    </w:p>
    <w:p w14:paraId="0189D637" w14:textId="77777777" w:rsidR="002451B7" w:rsidRDefault="002451B7" w:rsidP="00160DB6">
      <w:pPr>
        <w:rPr>
          <w:rFonts w:ascii="Calibri" w:hAnsi="Calibri" w:cs="Calibri"/>
          <w:b/>
          <w:bCs/>
          <w:sz w:val="22"/>
          <w:szCs w:val="22"/>
        </w:rPr>
      </w:pPr>
    </w:p>
    <w:p w14:paraId="1FEBAF3C" w14:textId="77777777" w:rsidR="002451B7" w:rsidRDefault="002451B7" w:rsidP="00160DB6">
      <w:pPr>
        <w:rPr>
          <w:rFonts w:ascii="Calibri" w:hAnsi="Calibri" w:cs="Calibri"/>
          <w:b/>
          <w:bCs/>
          <w:sz w:val="22"/>
          <w:szCs w:val="22"/>
        </w:rPr>
      </w:pPr>
    </w:p>
    <w:p w14:paraId="2FAE4D91" w14:textId="77777777" w:rsidR="00081AC2" w:rsidRDefault="00081AC2" w:rsidP="00160DB6">
      <w:pPr>
        <w:rPr>
          <w:rFonts w:ascii="Calibri" w:hAnsi="Calibri" w:cs="Calibri"/>
          <w:b/>
          <w:bCs/>
          <w:sz w:val="22"/>
          <w:szCs w:val="22"/>
        </w:rPr>
      </w:pPr>
    </w:p>
    <w:p w14:paraId="4CE27E91" w14:textId="77777777" w:rsidR="00292B39" w:rsidRDefault="00292B39" w:rsidP="00160DB6">
      <w:pPr>
        <w:rPr>
          <w:rFonts w:ascii="Calibri" w:hAnsi="Calibri" w:cs="Calibri"/>
          <w:b/>
          <w:bCs/>
          <w:sz w:val="22"/>
          <w:szCs w:val="22"/>
        </w:rPr>
      </w:pPr>
    </w:p>
    <w:p w14:paraId="281E5C6D" w14:textId="77777777" w:rsidR="00081AC2" w:rsidRDefault="00081AC2" w:rsidP="00160DB6">
      <w:pPr>
        <w:rPr>
          <w:rFonts w:ascii="Calibri" w:hAnsi="Calibri" w:cs="Calibri"/>
          <w:b/>
          <w:bCs/>
          <w:sz w:val="22"/>
          <w:szCs w:val="22"/>
        </w:rPr>
      </w:pPr>
    </w:p>
    <w:p w14:paraId="2FCC985E" w14:textId="77777777" w:rsidR="00400CCC" w:rsidRPr="00AB1CCD" w:rsidRDefault="00AB1CCD" w:rsidP="00AB1CCD">
      <w:pPr>
        <w:numPr>
          <w:ilvl w:val="0"/>
          <w:numId w:val="32"/>
        </w:numPr>
        <w:rPr>
          <w:rFonts w:ascii="Calibri" w:hAnsi="Calibri" w:cs="Calibri"/>
          <w:b/>
          <w:bCs/>
          <w:sz w:val="28"/>
          <w:szCs w:val="28"/>
        </w:rPr>
      </w:pPr>
      <w:r w:rsidRPr="00AB1CCD">
        <w:rPr>
          <w:rFonts w:ascii="Calibri" w:hAnsi="Calibri" w:cs="Calibri"/>
          <w:b/>
          <w:bCs/>
          <w:sz w:val="28"/>
          <w:szCs w:val="28"/>
        </w:rPr>
        <w:t>Activités Année 2022</w:t>
      </w:r>
    </w:p>
    <w:p w14:paraId="56FE0EA9" w14:textId="77777777" w:rsidR="00400CCC" w:rsidRPr="005417E0" w:rsidRDefault="00400CCC" w:rsidP="00160DB6">
      <w:pPr>
        <w:rPr>
          <w:rFonts w:ascii="Calibri" w:hAnsi="Calibri" w:cs="Calibri"/>
          <w:b/>
          <w:bCs/>
          <w:sz w:val="16"/>
          <w:szCs w:val="16"/>
        </w:rPr>
      </w:pPr>
    </w:p>
    <w:p w14:paraId="6B85524B" w14:textId="77777777" w:rsidR="0060123D" w:rsidRPr="00B706A8" w:rsidRDefault="00AB1CCD" w:rsidP="00B706A8">
      <w:pPr>
        <w:rPr>
          <w:rFonts w:ascii="Calibri" w:hAnsi="Calibri" w:cs="Calibri"/>
          <w:b/>
          <w:bCs/>
          <w:sz w:val="22"/>
          <w:szCs w:val="22"/>
        </w:rPr>
      </w:pPr>
      <w:r>
        <w:rPr>
          <w:rFonts w:ascii="Calibri" w:eastAsia="Calibri" w:hAnsi="Calibri" w:cs="Calibri"/>
          <w:b/>
          <w:sz w:val="22"/>
          <w:szCs w:val="22"/>
        </w:rPr>
        <w:t>1</w:t>
      </w:r>
      <w:r w:rsidR="009A43F6" w:rsidRPr="00B706A8">
        <w:rPr>
          <w:rFonts w:ascii="Calibri" w:eastAsia="Calibri" w:hAnsi="Calibri" w:cs="Calibri"/>
          <w:b/>
          <w:sz w:val="22"/>
          <w:szCs w:val="22"/>
        </w:rPr>
        <w:t>/ Dissémination sur le territoire Val de Marne</w:t>
      </w:r>
      <w:r w:rsidR="005417E0">
        <w:rPr>
          <w:rFonts w:ascii="Calibri" w:eastAsia="Calibri" w:hAnsi="Calibri" w:cs="Calibri"/>
          <w:b/>
          <w:sz w:val="22"/>
          <w:szCs w:val="22"/>
        </w:rPr>
        <w:t xml:space="preserve"> </w:t>
      </w:r>
      <w:r w:rsidR="00B706A8" w:rsidRPr="00B706A8">
        <w:rPr>
          <w:rFonts w:ascii="Calibri" w:hAnsi="Calibri" w:cs="Calibri"/>
          <w:b/>
          <w:bCs/>
          <w:sz w:val="22"/>
          <w:szCs w:val="22"/>
        </w:rPr>
        <w:t>:</w:t>
      </w:r>
    </w:p>
    <w:p w14:paraId="74B2EC79" w14:textId="77777777" w:rsidR="00B706A8" w:rsidRPr="00AB1CCD" w:rsidRDefault="00B706A8" w:rsidP="00400CCC">
      <w:pPr>
        <w:autoSpaceDE w:val="0"/>
        <w:autoSpaceDN w:val="0"/>
        <w:adjustRightInd w:val="0"/>
        <w:rPr>
          <w:rFonts w:ascii="Calibri" w:eastAsia="Calibri" w:hAnsi="Calibri" w:cs="Calibri"/>
          <w:b/>
          <w:iCs/>
          <w:sz w:val="16"/>
          <w:szCs w:val="16"/>
        </w:rPr>
      </w:pPr>
    </w:p>
    <w:p w14:paraId="0F26C716" w14:textId="77777777" w:rsidR="00523DD6" w:rsidRPr="00527B13" w:rsidRDefault="00523DD6" w:rsidP="00AB1CCD">
      <w:pPr>
        <w:jc w:val="both"/>
        <w:rPr>
          <w:rFonts w:ascii="Calibri" w:hAnsi="Calibri" w:cs="Calibri"/>
          <w:sz w:val="22"/>
          <w:szCs w:val="22"/>
        </w:rPr>
      </w:pPr>
      <w:r>
        <w:rPr>
          <w:rFonts w:ascii="Calibri" w:hAnsi="Calibri" w:cs="Calibri"/>
          <w:sz w:val="22"/>
          <w:szCs w:val="22"/>
        </w:rPr>
        <w:t xml:space="preserve">La finalisation du </w:t>
      </w:r>
      <w:r w:rsidRPr="00527B13">
        <w:rPr>
          <w:rFonts w:ascii="Calibri" w:hAnsi="Calibri" w:cs="Calibri"/>
          <w:sz w:val="22"/>
          <w:szCs w:val="22"/>
        </w:rPr>
        <w:t>projet est prévu</w:t>
      </w:r>
      <w:r>
        <w:rPr>
          <w:rFonts w:ascii="Calibri" w:hAnsi="Calibri" w:cs="Calibri"/>
          <w:sz w:val="22"/>
          <w:szCs w:val="22"/>
        </w:rPr>
        <w:t>e</w:t>
      </w:r>
      <w:r w:rsidRPr="00527B13">
        <w:rPr>
          <w:rFonts w:ascii="Calibri" w:hAnsi="Calibri" w:cs="Calibri"/>
          <w:sz w:val="22"/>
          <w:szCs w:val="22"/>
        </w:rPr>
        <w:t xml:space="preserve"> pour une durée de 12 mois jusqu’à la dissémination à grande échelle avec une mise en place rapide et un début opérationnel </w:t>
      </w:r>
      <w:r>
        <w:rPr>
          <w:rFonts w:ascii="Calibri" w:hAnsi="Calibri" w:cs="Calibri"/>
          <w:sz w:val="22"/>
          <w:szCs w:val="22"/>
        </w:rPr>
        <w:t>au premier trimestre</w:t>
      </w:r>
      <w:r w:rsidRPr="00527B13">
        <w:rPr>
          <w:rFonts w:ascii="Calibri" w:hAnsi="Calibri" w:cs="Calibri"/>
          <w:sz w:val="22"/>
          <w:szCs w:val="22"/>
        </w:rPr>
        <w:t xml:space="preserve"> 2022 dans le but de regrouper des aidants sensibilisés par l’association. </w:t>
      </w:r>
    </w:p>
    <w:p w14:paraId="5DB04479" w14:textId="77777777" w:rsidR="00523DD6" w:rsidRPr="00AB1CCD" w:rsidRDefault="00523DD6" w:rsidP="00AB1CCD">
      <w:pPr>
        <w:pStyle w:val="Listecouleur-Accent11"/>
        <w:ind w:left="0"/>
        <w:jc w:val="both"/>
        <w:rPr>
          <w:rFonts w:ascii="Calibri" w:hAnsi="Calibri" w:cs="Calibri"/>
          <w:spacing w:val="2"/>
          <w:sz w:val="16"/>
          <w:szCs w:val="16"/>
        </w:rPr>
      </w:pPr>
    </w:p>
    <w:p w14:paraId="4E3FB99C" w14:textId="6DD2A8EA" w:rsidR="00A7725F" w:rsidRDefault="00523DD6" w:rsidP="00AB1CCD">
      <w:pPr>
        <w:pStyle w:val="Default"/>
        <w:jc w:val="both"/>
        <w:rPr>
          <w:color w:val="auto"/>
          <w:sz w:val="22"/>
          <w:szCs w:val="22"/>
        </w:rPr>
      </w:pPr>
      <w:r w:rsidRPr="00527B13">
        <w:rPr>
          <w:color w:val="auto"/>
          <w:sz w:val="22"/>
          <w:szCs w:val="22"/>
        </w:rPr>
        <w:t>Pour que le jeu puisse être plaisant à jouer et largement diffusé, il est nécessaire, avant de lancer un développement complet sur plusieurs supports, de</w:t>
      </w:r>
      <w:ins w:id="56" w:author="Christian Schoen" w:date="2021-10-23T15:03:00Z">
        <w:r w:rsidR="00D73B09">
          <w:rPr>
            <w:color w:val="auto"/>
            <w:sz w:val="22"/>
            <w:szCs w:val="22"/>
          </w:rPr>
          <w:t xml:space="preserve"> confirmer à large échelle</w:t>
        </w:r>
      </w:ins>
      <w:del w:id="57" w:author="Christian Schoen" w:date="2021-10-23T15:03:00Z">
        <w:r w:rsidRPr="00527B13" w:rsidDel="00D73B09">
          <w:rPr>
            <w:color w:val="auto"/>
            <w:sz w:val="22"/>
            <w:szCs w:val="22"/>
          </w:rPr>
          <w:delText xml:space="preserve"> s’assurer de</w:delText>
        </w:r>
      </w:del>
      <w:r w:rsidRPr="00527B13">
        <w:rPr>
          <w:color w:val="auto"/>
          <w:sz w:val="22"/>
          <w:szCs w:val="22"/>
        </w:rPr>
        <w:t xml:space="preserve"> </w:t>
      </w:r>
      <w:r w:rsidR="00AB1CCD">
        <w:rPr>
          <w:color w:val="auto"/>
          <w:sz w:val="22"/>
          <w:szCs w:val="22"/>
        </w:rPr>
        <w:t xml:space="preserve">sa jouabilité, </w:t>
      </w:r>
      <w:del w:id="58" w:author="Christian Schoen" w:date="2021-10-23T15:03:00Z">
        <w:r w:rsidR="00AB1CCD" w:rsidDel="00D73B09">
          <w:rPr>
            <w:color w:val="auto"/>
            <w:sz w:val="22"/>
            <w:szCs w:val="22"/>
          </w:rPr>
          <w:delText xml:space="preserve">de </w:delText>
        </w:r>
      </w:del>
      <w:r w:rsidRPr="00527B13">
        <w:rPr>
          <w:color w:val="auto"/>
          <w:sz w:val="22"/>
          <w:szCs w:val="22"/>
        </w:rPr>
        <w:t xml:space="preserve">son utilisabilité et </w:t>
      </w:r>
      <w:del w:id="59" w:author="Christian Schoen" w:date="2021-10-23T15:03:00Z">
        <w:r w:rsidRPr="00527B13" w:rsidDel="00D73B09">
          <w:rPr>
            <w:color w:val="auto"/>
            <w:sz w:val="22"/>
            <w:szCs w:val="22"/>
          </w:rPr>
          <w:delText xml:space="preserve">de </w:delText>
        </w:r>
      </w:del>
      <w:r w:rsidRPr="00527B13">
        <w:rPr>
          <w:color w:val="auto"/>
          <w:sz w:val="22"/>
          <w:szCs w:val="22"/>
        </w:rPr>
        <w:t>son acceptabilité par le public cible, et d’adapter l’ergonomie et les contenus si besoin. L’adaptation du contenu sera faite pour</w:t>
      </w:r>
      <w:r w:rsidR="00AB1CCD">
        <w:rPr>
          <w:color w:val="auto"/>
          <w:sz w:val="22"/>
          <w:szCs w:val="22"/>
        </w:rPr>
        <w:t xml:space="preserve"> le territoire du Val de Marne et</w:t>
      </w:r>
      <w:r w:rsidRPr="00527B13">
        <w:rPr>
          <w:color w:val="auto"/>
          <w:sz w:val="22"/>
          <w:szCs w:val="22"/>
        </w:rPr>
        <w:t xml:space="preserve"> la région Ile-de-France à partir de documents qui ont été produits par la Région (récupération / intégration / diffusion dans VBT mais aussi, via liens hypertextes, accès aux actions de la Région et de ses institutions</w:t>
      </w:r>
      <w:ins w:id="60" w:author="Christian Schoen" w:date="2021-10-23T15:03:00Z">
        <w:r w:rsidR="0021209A">
          <w:rPr>
            <w:color w:val="auto"/>
            <w:sz w:val="22"/>
            <w:szCs w:val="22"/>
          </w:rPr>
          <w:t>)</w:t>
        </w:r>
      </w:ins>
      <w:r w:rsidRPr="00527B13">
        <w:rPr>
          <w:color w:val="auto"/>
          <w:sz w:val="22"/>
          <w:szCs w:val="22"/>
        </w:rPr>
        <w:t>.</w:t>
      </w:r>
    </w:p>
    <w:p w14:paraId="7DC085D6" w14:textId="45A70521" w:rsidR="00523DD6" w:rsidRPr="00A7725F" w:rsidRDefault="00523DD6" w:rsidP="00A7725F">
      <w:pPr>
        <w:pStyle w:val="Default"/>
        <w:jc w:val="both"/>
        <w:rPr>
          <w:color w:val="auto"/>
          <w:sz w:val="16"/>
          <w:szCs w:val="16"/>
        </w:rPr>
      </w:pPr>
      <w:r w:rsidRPr="00527B13">
        <w:rPr>
          <w:color w:val="auto"/>
          <w:sz w:val="22"/>
          <w:szCs w:val="22"/>
        </w:rPr>
        <w:br/>
      </w:r>
      <w:r w:rsidRPr="00523DD6">
        <w:rPr>
          <w:color w:val="auto"/>
          <w:sz w:val="22"/>
          <w:szCs w:val="22"/>
        </w:rPr>
        <w:t>Ce jeu sera disponible sur un support digital (</w:t>
      </w:r>
      <w:ins w:id="61" w:author="Christian Schoen" w:date="2021-10-23T15:03:00Z">
        <w:r w:rsidR="0021209A">
          <w:rPr>
            <w:color w:val="auto"/>
            <w:sz w:val="22"/>
            <w:szCs w:val="22"/>
          </w:rPr>
          <w:t>plateforme</w:t>
        </w:r>
      </w:ins>
      <w:del w:id="62" w:author="Christian Schoen" w:date="2021-10-23T15:03:00Z">
        <w:r w:rsidRPr="00523DD6" w:rsidDel="0021209A">
          <w:rPr>
            <w:color w:val="auto"/>
            <w:sz w:val="22"/>
            <w:szCs w:val="22"/>
          </w:rPr>
          <w:delText>site</w:delText>
        </w:r>
      </w:del>
      <w:r w:rsidRPr="00523DD6">
        <w:rPr>
          <w:color w:val="auto"/>
          <w:sz w:val="22"/>
          <w:szCs w:val="22"/>
        </w:rPr>
        <w:t xml:space="preserve"> web et tablette) et donc facilitera aussi l’usage du digital par les personnes âgées et leurs familles aidantes grâce à un service adapté à leurs besoins et leurs attentes. De plus, l’utilisation de ce jeu favorisera le concept de bien vieillir à domicile en prévenant les risques de maltraitance par manque d’expérience, tant de la part de la personne elle-même que de ses aidants proches.</w:t>
      </w:r>
    </w:p>
    <w:p w14:paraId="5DDB5FB9" w14:textId="77777777" w:rsidR="00A7725F" w:rsidRPr="00AB1CCD" w:rsidRDefault="00A7725F" w:rsidP="00523DD6">
      <w:pPr>
        <w:autoSpaceDE w:val="0"/>
        <w:autoSpaceDN w:val="0"/>
        <w:adjustRightInd w:val="0"/>
        <w:rPr>
          <w:rFonts w:ascii="Calibri" w:eastAsia="Calibri" w:hAnsi="Calibri" w:cs="Calibri"/>
          <w:b/>
          <w:iCs/>
          <w:sz w:val="16"/>
          <w:szCs w:val="16"/>
        </w:rPr>
      </w:pPr>
    </w:p>
    <w:p w14:paraId="43F41526" w14:textId="77777777" w:rsidR="00A7725F" w:rsidRDefault="00A7725F" w:rsidP="00400CCC">
      <w:pPr>
        <w:autoSpaceDE w:val="0"/>
        <w:autoSpaceDN w:val="0"/>
        <w:adjustRightInd w:val="0"/>
        <w:rPr>
          <w:rFonts w:ascii="Calibri" w:eastAsia="Calibri" w:hAnsi="Calibri" w:cs="Calibri"/>
          <w:b/>
          <w:iCs/>
          <w:sz w:val="22"/>
          <w:szCs w:val="22"/>
        </w:rPr>
      </w:pPr>
      <w:r>
        <w:rPr>
          <w:rFonts w:ascii="Calibri" w:eastAsia="Calibri" w:hAnsi="Calibri" w:cs="Calibri"/>
          <w:b/>
          <w:iCs/>
          <w:sz w:val="22"/>
          <w:szCs w:val="22"/>
        </w:rPr>
        <w:t>La</w:t>
      </w:r>
      <w:r w:rsidR="005417E0">
        <w:rPr>
          <w:rFonts w:ascii="Calibri" w:eastAsia="Calibri" w:hAnsi="Calibri" w:cs="Calibri"/>
          <w:b/>
          <w:iCs/>
          <w:sz w:val="22"/>
          <w:szCs w:val="22"/>
        </w:rPr>
        <w:t xml:space="preserve"> dissémination sera faite </w:t>
      </w:r>
      <w:r w:rsidR="005417E0" w:rsidRPr="00B706A8">
        <w:rPr>
          <w:rFonts w:ascii="Calibri" w:hAnsi="Calibri" w:cs="Calibri"/>
          <w:b/>
          <w:bCs/>
          <w:sz w:val="22"/>
          <w:szCs w:val="22"/>
        </w:rPr>
        <w:t>par les actions suivantes </w:t>
      </w:r>
      <w:r>
        <w:rPr>
          <w:rFonts w:ascii="Calibri" w:eastAsia="Calibri" w:hAnsi="Calibri" w:cs="Calibri"/>
          <w:b/>
          <w:iCs/>
          <w:sz w:val="22"/>
          <w:szCs w:val="22"/>
        </w:rPr>
        <w:t>:</w:t>
      </w:r>
    </w:p>
    <w:p w14:paraId="05DC1D96" w14:textId="77777777" w:rsidR="00A7725F" w:rsidRPr="005417E0" w:rsidRDefault="00A7725F" w:rsidP="00400CCC">
      <w:pPr>
        <w:autoSpaceDE w:val="0"/>
        <w:autoSpaceDN w:val="0"/>
        <w:adjustRightInd w:val="0"/>
        <w:rPr>
          <w:rFonts w:ascii="Calibri" w:eastAsia="Calibri" w:hAnsi="Calibri" w:cs="Calibri"/>
          <w:b/>
          <w:iCs/>
          <w:sz w:val="16"/>
          <w:szCs w:val="16"/>
        </w:rPr>
      </w:pPr>
    </w:p>
    <w:p w14:paraId="6867C19B" w14:textId="77777777" w:rsidR="00400CCC" w:rsidRPr="00B706A8" w:rsidRDefault="00A7725F" w:rsidP="00A7725F">
      <w:pPr>
        <w:numPr>
          <w:ilvl w:val="0"/>
          <w:numId w:val="29"/>
        </w:numPr>
        <w:autoSpaceDE w:val="0"/>
        <w:autoSpaceDN w:val="0"/>
        <w:adjustRightInd w:val="0"/>
        <w:rPr>
          <w:rFonts w:ascii="Calibri" w:eastAsia="Calibri" w:hAnsi="Calibri" w:cs="Calibri"/>
          <w:b/>
          <w:sz w:val="22"/>
          <w:szCs w:val="22"/>
        </w:rPr>
      </w:pPr>
      <w:r>
        <w:rPr>
          <w:rFonts w:ascii="Calibri" w:eastAsia="Calibri" w:hAnsi="Calibri" w:cs="Calibri"/>
          <w:b/>
          <w:iCs/>
          <w:sz w:val="22"/>
          <w:szCs w:val="22"/>
        </w:rPr>
        <w:t xml:space="preserve">La </w:t>
      </w:r>
      <w:r w:rsidR="00C15CD2" w:rsidRPr="00B706A8">
        <w:rPr>
          <w:rFonts w:ascii="Calibri" w:eastAsia="Calibri" w:hAnsi="Calibri" w:cs="Calibri"/>
          <w:b/>
          <w:iCs/>
          <w:sz w:val="22"/>
          <w:szCs w:val="22"/>
        </w:rPr>
        <w:t>rencontre des aidants</w:t>
      </w:r>
    </w:p>
    <w:p w14:paraId="6F7B4766" w14:textId="77777777" w:rsidR="00C15CD2" w:rsidRPr="00B706A8" w:rsidRDefault="00C15CD2" w:rsidP="00400CCC">
      <w:pPr>
        <w:autoSpaceDE w:val="0"/>
        <w:autoSpaceDN w:val="0"/>
        <w:adjustRightInd w:val="0"/>
        <w:rPr>
          <w:rFonts w:ascii="Calibri" w:eastAsia="Calibri" w:hAnsi="Calibri" w:cs="Calibri"/>
          <w:sz w:val="22"/>
          <w:szCs w:val="22"/>
        </w:rPr>
      </w:pPr>
      <w:r w:rsidRPr="00B706A8">
        <w:rPr>
          <w:rFonts w:ascii="Calibri" w:eastAsia="Calibri" w:hAnsi="Calibri" w:cs="Calibri"/>
          <w:sz w:val="22"/>
          <w:szCs w:val="22"/>
        </w:rPr>
        <w:t>Organisation de groupe de parole et de moments privilégier pour rencontrer d’autres aidants dans le cadre d’échange de bonnes pratiques dans un esprit d’entraide.</w:t>
      </w:r>
      <w:r w:rsidR="00400CCC" w:rsidRPr="00B706A8">
        <w:rPr>
          <w:rFonts w:ascii="Calibri" w:eastAsia="Calibri" w:hAnsi="Calibri" w:cs="Calibri"/>
          <w:sz w:val="22"/>
          <w:szCs w:val="22"/>
        </w:rPr>
        <w:t xml:space="preserve"> </w:t>
      </w:r>
    </w:p>
    <w:p w14:paraId="676F0A11" w14:textId="77777777" w:rsidR="00C15CD2" w:rsidRPr="00AB1CCD" w:rsidRDefault="00C15CD2" w:rsidP="00400CCC">
      <w:pPr>
        <w:autoSpaceDE w:val="0"/>
        <w:autoSpaceDN w:val="0"/>
        <w:adjustRightInd w:val="0"/>
        <w:rPr>
          <w:rFonts w:ascii="Calibri" w:eastAsia="Calibri" w:hAnsi="Calibri" w:cs="Calibri"/>
          <w:sz w:val="16"/>
          <w:szCs w:val="16"/>
        </w:rPr>
      </w:pPr>
    </w:p>
    <w:p w14:paraId="29E20B50" w14:textId="77777777" w:rsidR="00400CCC" w:rsidRPr="00B706A8" w:rsidRDefault="00C15CD2" w:rsidP="00A7725F">
      <w:pPr>
        <w:numPr>
          <w:ilvl w:val="0"/>
          <w:numId w:val="29"/>
        </w:numPr>
        <w:autoSpaceDE w:val="0"/>
        <w:autoSpaceDN w:val="0"/>
        <w:adjustRightInd w:val="0"/>
        <w:rPr>
          <w:rFonts w:ascii="Calibri" w:eastAsia="Calibri" w:hAnsi="Calibri" w:cs="Calibri"/>
          <w:b/>
          <w:sz w:val="22"/>
          <w:szCs w:val="22"/>
        </w:rPr>
      </w:pPr>
      <w:r w:rsidRPr="00B706A8">
        <w:rPr>
          <w:rFonts w:ascii="Calibri" w:eastAsia="Calibri" w:hAnsi="Calibri" w:cs="Calibri"/>
          <w:b/>
          <w:iCs/>
          <w:sz w:val="22"/>
          <w:szCs w:val="22"/>
        </w:rPr>
        <w:t>Des formations</w:t>
      </w:r>
    </w:p>
    <w:p w14:paraId="5FD8CD6F" w14:textId="77777777" w:rsidR="00400CCC" w:rsidRPr="00B706A8" w:rsidRDefault="00400CCC" w:rsidP="00400CCC">
      <w:pPr>
        <w:autoSpaceDE w:val="0"/>
        <w:autoSpaceDN w:val="0"/>
        <w:adjustRightInd w:val="0"/>
        <w:rPr>
          <w:rFonts w:ascii="Calibri" w:eastAsia="Calibri" w:hAnsi="Calibri" w:cs="Calibri"/>
          <w:sz w:val="22"/>
          <w:szCs w:val="22"/>
        </w:rPr>
      </w:pPr>
      <w:r w:rsidRPr="00B706A8">
        <w:rPr>
          <w:rFonts w:ascii="Calibri" w:eastAsia="Calibri" w:hAnsi="Calibri" w:cs="Calibri"/>
          <w:sz w:val="22"/>
          <w:szCs w:val="22"/>
        </w:rPr>
        <w:t>Les modules de formation proposent de réfléchir à ce que représente la relation d’aide à son proche, de repérer les difficultés que pose la situation et de</w:t>
      </w:r>
      <w:r w:rsidR="00C15CD2" w:rsidRPr="00B706A8">
        <w:rPr>
          <w:rFonts w:ascii="Calibri" w:eastAsia="Calibri" w:hAnsi="Calibri" w:cs="Calibri"/>
          <w:sz w:val="22"/>
          <w:szCs w:val="22"/>
        </w:rPr>
        <w:t xml:space="preserve"> développer sa capacité à agir.</w:t>
      </w:r>
    </w:p>
    <w:p w14:paraId="1B4DFF35" w14:textId="77777777" w:rsidR="00C15CD2" w:rsidRPr="005417E0" w:rsidRDefault="00C15CD2" w:rsidP="00400CCC">
      <w:pPr>
        <w:autoSpaceDE w:val="0"/>
        <w:autoSpaceDN w:val="0"/>
        <w:adjustRightInd w:val="0"/>
        <w:rPr>
          <w:rFonts w:ascii="Calibri" w:eastAsia="Calibri" w:hAnsi="Calibri" w:cs="Calibri"/>
          <w:sz w:val="16"/>
          <w:szCs w:val="16"/>
        </w:rPr>
      </w:pPr>
    </w:p>
    <w:p w14:paraId="1A444C9A" w14:textId="77777777" w:rsidR="00400CCC" w:rsidRPr="00B706A8" w:rsidRDefault="00400CCC" w:rsidP="00A7725F">
      <w:pPr>
        <w:numPr>
          <w:ilvl w:val="0"/>
          <w:numId w:val="29"/>
        </w:numPr>
        <w:autoSpaceDE w:val="0"/>
        <w:autoSpaceDN w:val="0"/>
        <w:adjustRightInd w:val="0"/>
        <w:rPr>
          <w:rFonts w:ascii="Calibri" w:eastAsia="Calibri" w:hAnsi="Calibri" w:cs="Calibri"/>
          <w:b/>
          <w:iCs/>
          <w:sz w:val="22"/>
          <w:szCs w:val="22"/>
        </w:rPr>
      </w:pPr>
      <w:r w:rsidRPr="00B706A8">
        <w:rPr>
          <w:rFonts w:ascii="Calibri" w:eastAsia="Calibri" w:hAnsi="Calibri" w:cs="Calibri"/>
          <w:b/>
          <w:iCs/>
          <w:sz w:val="22"/>
          <w:szCs w:val="22"/>
        </w:rPr>
        <w:t>Du pren</w:t>
      </w:r>
      <w:r w:rsidR="00C15CD2" w:rsidRPr="00B706A8">
        <w:rPr>
          <w:rFonts w:ascii="Calibri" w:eastAsia="Calibri" w:hAnsi="Calibri" w:cs="Calibri"/>
          <w:b/>
          <w:iCs/>
          <w:sz w:val="22"/>
          <w:szCs w:val="22"/>
        </w:rPr>
        <w:t xml:space="preserve">dre soin </w:t>
      </w:r>
      <w:r w:rsidR="00A7725F">
        <w:rPr>
          <w:rFonts w:ascii="Calibri" w:eastAsia="Calibri" w:hAnsi="Calibri" w:cs="Calibri"/>
          <w:b/>
          <w:iCs/>
          <w:sz w:val="22"/>
          <w:szCs w:val="22"/>
        </w:rPr>
        <w:t xml:space="preserve">de soi </w:t>
      </w:r>
      <w:r w:rsidR="00C15CD2" w:rsidRPr="00B706A8">
        <w:rPr>
          <w:rFonts w:ascii="Calibri" w:eastAsia="Calibri" w:hAnsi="Calibri" w:cs="Calibri"/>
          <w:b/>
          <w:iCs/>
          <w:sz w:val="22"/>
          <w:szCs w:val="22"/>
        </w:rPr>
        <w:t>par des ateliers santé</w:t>
      </w:r>
      <w:r w:rsidR="005417E0">
        <w:rPr>
          <w:rFonts w:ascii="Calibri" w:eastAsia="Calibri" w:hAnsi="Calibri" w:cs="Calibri"/>
          <w:b/>
          <w:iCs/>
          <w:sz w:val="22"/>
          <w:szCs w:val="22"/>
        </w:rPr>
        <w:t xml:space="preserve"> et des programmes personnalisés de remise en santé :</w:t>
      </w:r>
    </w:p>
    <w:p w14:paraId="493B7A33" w14:textId="77777777" w:rsidR="00C15CD2" w:rsidRPr="00A7725F" w:rsidRDefault="00C15CD2" w:rsidP="00400CCC">
      <w:pPr>
        <w:autoSpaceDE w:val="0"/>
        <w:autoSpaceDN w:val="0"/>
        <w:adjustRightInd w:val="0"/>
        <w:rPr>
          <w:rFonts w:ascii="Calibri" w:eastAsia="Calibri" w:hAnsi="Calibri" w:cs="Calibri"/>
          <w:b/>
          <w:sz w:val="16"/>
          <w:szCs w:val="16"/>
        </w:rPr>
      </w:pPr>
    </w:p>
    <w:p w14:paraId="09CBD098" w14:textId="77777777" w:rsidR="00400CCC" w:rsidRPr="00B706A8" w:rsidRDefault="00400CCC" w:rsidP="00400CCC">
      <w:pPr>
        <w:autoSpaceDE w:val="0"/>
        <w:autoSpaceDN w:val="0"/>
        <w:adjustRightInd w:val="0"/>
        <w:rPr>
          <w:rFonts w:ascii="Calibri" w:eastAsia="Calibri" w:hAnsi="Calibri" w:cs="Calibri"/>
          <w:sz w:val="22"/>
          <w:szCs w:val="22"/>
        </w:rPr>
      </w:pPr>
      <w:r w:rsidRPr="00B706A8">
        <w:rPr>
          <w:rFonts w:ascii="Calibri" w:eastAsia="Calibri" w:hAnsi="Calibri" w:cs="Calibri"/>
          <w:sz w:val="22"/>
          <w:szCs w:val="22"/>
        </w:rPr>
        <w:t xml:space="preserve">Les ateliers santé sont des temps d'échanges et de mise en pratique autour de l'impact de la relation d'aide sur sa santé (physique, psychologique, sociale). </w:t>
      </w:r>
    </w:p>
    <w:p w14:paraId="6B0E176E" w14:textId="77777777" w:rsidR="00C15CD2" w:rsidRDefault="00400CCC" w:rsidP="00400CCC">
      <w:pPr>
        <w:autoSpaceDE w:val="0"/>
        <w:autoSpaceDN w:val="0"/>
        <w:adjustRightInd w:val="0"/>
        <w:rPr>
          <w:rFonts w:ascii="Calibri" w:eastAsia="Calibri" w:hAnsi="Calibri" w:cs="Calibri"/>
          <w:b/>
          <w:bCs/>
          <w:sz w:val="22"/>
          <w:szCs w:val="22"/>
        </w:rPr>
      </w:pPr>
      <w:r w:rsidRPr="00B706A8">
        <w:rPr>
          <w:rFonts w:ascii="Calibri" w:eastAsia="Calibri" w:hAnsi="Calibri" w:cs="Calibri"/>
          <w:b/>
          <w:bCs/>
          <w:sz w:val="22"/>
          <w:szCs w:val="22"/>
        </w:rPr>
        <w:t xml:space="preserve">Ces actions </w:t>
      </w:r>
      <w:r w:rsidR="005417E0">
        <w:rPr>
          <w:rFonts w:ascii="Calibri" w:eastAsia="Calibri" w:hAnsi="Calibri" w:cs="Calibri"/>
          <w:b/>
          <w:bCs/>
          <w:sz w:val="22"/>
          <w:szCs w:val="22"/>
        </w:rPr>
        <w:t xml:space="preserve">seront </w:t>
      </w:r>
      <w:r w:rsidRPr="00B706A8">
        <w:rPr>
          <w:rFonts w:ascii="Calibri" w:eastAsia="Calibri" w:hAnsi="Calibri" w:cs="Calibri"/>
          <w:b/>
          <w:bCs/>
          <w:sz w:val="22"/>
          <w:szCs w:val="22"/>
        </w:rPr>
        <w:t>animées par des profess</w:t>
      </w:r>
      <w:r w:rsidR="005417E0">
        <w:rPr>
          <w:rFonts w:ascii="Calibri" w:eastAsia="Calibri" w:hAnsi="Calibri" w:cs="Calibri"/>
          <w:b/>
          <w:bCs/>
          <w:sz w:val="22"/>
          <w:szCs w:val="22"/>
        </w:rPr>
        <w:t xml:space="preserve">ionnels formés par PSPPE avec </w:t>
      </w:r>
      <w:r w:rsidRPr="00B706A8">
        <w:rPr>
          <w:rFonts w:ascii="Calibri" w:eastAsia="Calibri" w:hAnsi="Calibri" w:cs="Calibri"/>
          <w:b/>
          <w:bCs/>
          <w:sz w:val="22"/>
          <w:szCs w:val="22"/>
        </w:rPr>
        <w:t>pour objectifs de trouver des réponses et des clés pour mieux vi</w:t>
      </w:r>
      <w:r w:rsidR="005417E0">
        <w:rPr>
          <w:rFonts w:ascii="Calibri" w:eastAsia="Calibri" w:hAnsi="Calibri" w:cs="Calibri"/>
          <w:b/>
          <w:bCs/>
          <w:sz w:val="22"/>
          <w:szCs w:val="22"/>
        </w:rPr>
        <w:t>vre sa situation d’aidant.</w:t>
      </w:r>
    </w:p>
    <w:p w14:paraId="16A5CA5A" w14:textId="77777777" w:rsidR="005417E0" w:rsidRPr="005417E0" w:rsidRDefault="005417E0" w:rsidP="005417E0">
      <w:pPr>
        <w:autoSpaceDE w:val="0"/>
        <w:autoSpaceDN w:val="0"/>
        <w:adjustRightInd w:val="0"/>
        <w:rPr>
          <w:rFonts w:ascii="Calibri" w:eastAsia="Calibri" w:hAnsi="Calibri" w:cs="Calibri"/>
          <w:b/>
          <w:bCs/>
          <w:sz w:val="16"/>
          <w:szCs w:val="16"/>
        </w:rPr>
      </w:pPr>
    </w:p>
    <w:p w14:paraId="7150AE0B" w14:textId="77777777" w:rsidR="0012052A" w:rsidRPr="00B706A8" w:rsidRDefault="00400CCC" w:rsidP="00A7725F">
      <w:pPr>
        <w:numPr>
          <w:ilvl w:val="0"/>
          <w:numId w:val="29"/>
        </w:numPr>
        <w:autoSpaceDE w:val="0"/>
        <w:autoSpaceDN w:val="0"/>
        <w:adjustRightInd w:val="0"/>
        <w:spacing w:after="22"/>
        <w:rPr>
          <w:rFonts w:ascii="Calibri" w:eastAsia="Calibri" w:hAnsi="Calibri" w:cs="Calibri"/>
          <w:b/>
          <w:sz w:val="22"/>
          <w:szCs w:val="22"/>
        </w:rPr>
      </w:pPr>
      <w:r w:rsidRPr="00B706A8">
        <w:rPr>
          <w:rFonts w:ascii="Calibri" w:eastAsia="Calibri" w:hAnsi="Calibri" w:cs="Calibri"/>
          <w:b/>
          <w:sz w:val="22"/>
          <w:szCs w:val="22"/>
        </w:rPr>
        <w:lastRenderedPageBreak/>
        <w:t xml:space="preserve">Des formations </w:t>
      </w:r>
      <w:r w:rsidR="0060123D" w:rsidRPr="00B706A8">
        <w:rPr>
          <w:rFonts w:ascii="Calibri" w:eastAsia="Calibri" w:hAnsi="Calibri" w:cs="Calibri"/>
          <w:b/>
          <w:sz w:val="22"/>
          <w:szCs w:val="22"/>
        </w:rPr>
        <w:t xml:space="preserve">aux </w:t>
      </w:r>
      <w:r w:rsidR="0012052A" w:rsidRPr="00B706A8">
        <w:rPr>
          <w:rFonts w:ascii="Calibri" w:eastAsia="Calibri" w:hAnsi="Calibri" w:cs="Calibri"/>
          <w:b/>
          <w:sz w:val="22"/>
          <w:szCs w:val="22"/>
        </w:rPr>
        <w:t>professionnelles et aux équipes soignantes</w:t>
      </w:r>
      <w:r w:rsidR="005417E0">
        <w:rPr>
          <w:rFonts w:ascii="Calibri" w:eastAsia="Calibri" w:hAnsi="Calibri" w:cs="Calibri"/>
          <w:b/>
          <w:sz w:val="22"/>
          <w:szCs w:val="22"/>
        </w:rPr>
        <w:t> :</w:t>
      </w:r>
    </w:p>
    <w:p w14:paraId="3F31C38C" w14:textId="77777777" w:rsidR="00400CCC" w:rsidRPr="005417E0" w:rsidRDefault="00400CCC" w:rsidP="00400CCC">
      <w:pPr>
        <w:autoSpaceDE w:val="0"/>
        <w:autoSpaceDN w:val="0"/>
        <w:adjustRightInd w:val="0"/>
        <w:rPr>
          <w:rFonts w:ascii="Calibri" w:eastAsia="Calibri" w:hAnsi="Calibri" w:cs="Calibri"/>
          <w:b/>
          <w:sz w:val="16"/>
          <w:szCs w:val="16"/>
        </w:rPr>
      </w:pPr>
    </w:p>
    <w:p w14:paraId="7327ACE5" w14:textId="77777777" w:rsidR="005417E0" w:rsidRDefault="00400CCC" w:rsidP="00400CCC">
      <w:pPr>
        <w:autoSpaceDE w:val="0"/>
        <w:autoSpaceDN w:val="0"/>
        <w:adjustRightInd w:val="0"/>
        <w:rPr>
          <w:rFonts w:ascii="Calibri" w:eastAsia="Calibri" w:hAnsi="Calibri" w:cs="Calibri"/>
          <w:sz w:val="22"/>
          <w:szCs w:val="22"/>
        </w:rPr>
      </w:pPr>
      <w:r w:rsidRPr="00B706A8">
        <w:rPr>
          <w:rFonts w:ascii="Calibri" w:eastAsia="Calibri" w:hAnsi="Calibri" w:cs="Calibri"/>
          <w:sz w:val="22"/>
          <w:szCs w:val="22"/>
        </w:rPr>
        <w:t>Les formations proposées aux professionnels de l’aide, de l’accompagnement et du soin visent à</w:t>
      </w:r>
      <w:r w:rsidR="005417E0">
        <w:rPr>
          <w:rFonts w:ascii="Calibri" w:eastAsia="Calibri" w:hAnsi="Calibri" w:cs="Calibri"/>
          <w:sz w:val="22"/>
          <w:szCs w:val="22"/>
        </w:rPr>
        <w:t> :</w:t>
      </w:r>
    </w:p>
    <w:p w14:paraId="5420C1A1" w14:textId="77777777" w:rsidR="005417E0" w:rsidRDefault="00400CCC" w:rsidP="005417E0">
      <w:pPr>
        <w:numPr>
          <w:ilvl w:val="0"/>
          <w:numId w:val="29"/>
        </w:numPr>
        <w:autoSpaceDE w:val="0"/>
        <w:autoSpaceDN w:val="0"/>
        <w:adjustRightInd w:val="0"/>
        <w:rPr>
          <w:rFonts w:ascii="Calibri" w:eastAsia="Calibri" w:hAnsi="Calibri" w:cs="Calibri"/>
          <w:sz w:val="22"/>
          <w:szCs w:val="22"/>
        </w:rPr>
      </w:pPr>
      <w:r w:rsidRPr="00B706A8">
        <w:rPr>
          <w:rFonts w:ascii="Calibri" w:eastAsia="Calibri" w:hAnsi="Calibri" w:cs="Calibri"/>
          <w:sz w:val="22"/>
          <w:szCs w:val="22"/>
        </w:rPr>
        <w:t>renforcer la prise en compte des aidants dans l’accompagnement des personnes malades</w:t>
      </w:r>
      <w:r w:rsidR="005417E0">
        <w:rPr>
          <w:rFonts w:ascii="Calibri" w:eastAsia="Calibri" w:hAnsi="Calibri" w:cs="Calibri"/>
          <w:sz w:val="22"/>
          <w:szCs w:val="22"/>
        </w:rPr>
        <w:t xml:space="preserve"> ou en situation de handicap,</w:t>
      </w:r>
    </w:p>
    <w:p w14:paraId="07B121D2" w14:textId="77777777" w:rsidR="00400CCC" w:rsidRPr="00B706A8" w:rsidRDefault="00400CCC" w:rsidP="005417E0">
      <w:pPr>
        <w:numPr>
          <w:ilvl w:val="0"/>
          <w:numId w:val="29"/>
        </w:numPr>
        <w:autoSpaceDE w:val="0"/>
        <w:autoSpaceDN w:val="0"/>
        <w:adjustRightInd w:val="0"/>
        <w:rPr>
          <w:rFonts w:ascii="Calibri" w:eastAsia="Calibri" w:hAnsi="Calibri" w:cs="Calibri"/>
          <w:sz w:val="22"/>
          <w:szCs w:val="22"/>
        </w:rPr>
      </w:pPr>
      <w:r w:rsidRPr="00B706A8">
        <w:rPr>
          <w:rFonts w:ascii="Calibri" w:eastAsia="Calibri" w:hAnsi="Calibri" w:cs="Calibri"/>
          <w:sz w:val="22"/>
          <w:szCs w:val="22"/>
        </w:rPr>
        <w:t>favoriser le développement d’action</w:t>
      </w:r>
      <w:r w:rsidR="005417E0">
        <w:rPr>
          <w:rFonts w:ascii="Calibri" w:eastAsia="Calibri" w:hAnsi="Calibri" w:cs="Calibri"/>
          <w:sz w:val="22"/>
          <w:szCs w:val="22"/>
        </w:rPr>
        <w:t>s d’accompagnement des aidants,</w:t>
      </w:r>
    </w:p>
    <w:p w14:paraId="316B3115" w14:textId="77777777" w:rsidR="0026119D" w:rsidRDefault="0026119D" w:rsidP="005417E0">
      <w:pPr>
        <w:autoSpaceDE w:val="0"/>
        <w:autoSpaceDN w:val="0"/>
        <w:adjustRightInd w:val="0"/>
        <w:rPr>
          <w:rFonts w:ascii="Calibri" w:eastAsia="Calibri" w:hAnsi="Calibri" w:cs="Calibri"/>
          <w:sz w:val="22"/>
          <w:szCs w:val="22"/>
        </w:rPr>
      </w:pPr>
    </w:p>
    <w:p w14:paraId="7846CA84" w14:textId="77777777" w:rsidR="00400CCC" w:rsidRPr="00695363" w:rsidRDefault="0026119D" w:rsidP="005417E0">
      <w:pPr>
        <w:autoSpaceDE w:val="0"/>
        <w:autoSpaceDN w:val="0"/>
        <w:adjustRightInd w:val="0"/>
        <w:rPr>
          <w:rFonts w:ascii="Calibri" w:eastAsia="Calibri" w:hAnsi="Calibri" w:cs="Calibri"/>
          <w:sz w:val="22"/>
          <w:szCs w:val="22"/>
        </w:rPr>
      </w:pPr>
      <w:r>
        <w:rPr>
          <w:rFonts w:ascii="Calibri" w:eastAsia="Calibri" w:hAnsi="Calibri" w:cs="Calibri"/>
          <w:sz w:val="22"/>
          <w:szCs w:val="22"/>
        </w:rPr>
        <w:t xml:space="preserve">grâce à </w:t>
      </w:r>
      <w:r w:rsidR="005417E0">
        <w:rPr>
          <w:rFonts w:ascii="Calibri" w:eastAsia="Calibri" w:hAnsi="Calibri" w:cs="Calibri"/>
          <w:sz w:val="22"/>
          <w:szCs w:val="22"/>
        </w:rPr>
        <w:t>d</w:t>
      </w:r>
      <w:r w:rsidR="00400CCC" w:rsidRPr="00B706A8">
        <w:rPr>
          <w:rFonts w:ascii="Calibri" w:eastAsia="Calibri" w:hAnsi="Calibri" w:cs="Calibri"/>
          <w:sz w:val="22"/>
          <w:szCs w:val="22"/>
        </w:rPr>
        <w:t>es outils</w:t>
      </w:r>
      <w:r>
        <w:rPr>
          <w:rFonts w:ascii="Calibri" w:eastAsia="Calibri" w:hAnsi="Calibri" w:cs="Calibri"/>
          <w:b/>
          <w:bCs/>
          <w:sz w:val="22"/>
          <w:szCs w:val="22"/>
        </w:rPr>
        <w:t xml:space="preserve"> et </w:t>
      </w:r>
      <w:r w:rsidR="005417E0" w:rsidRPr="005417E0">
        <w:rPr>
          <w:rFonts w:ascii="Calibri" w:eastAsia="Calibri" w:hAnsi="Calibri" w:cs="Calibri"/>
          <w:bCs/>
          <w:sz w:val="22"/>
          <w:szCs w:val="22"/>
        </w:rPr>
        <w:t>des techniques utilisées dans les pratiques de thérapies complémentaires (appelées aussi médecines douces)</w:t>
      </w:r>
      <w:r w:rsidR="005417E0">
        <w:rPr>
          <w:rFonts w:ascii="Calibri" w:eastAsia="Calibri" w:hAnsi="Calibri" w:cs="Calibri"/>
          <w:b/>
          <w:bCs/>
          <w:sz w:val="22"/>
          <w:szCs w:val="22"/>
        </w:rPr>
        <w:t xml:space="preserve">, </w:t>
      </w:r>
      <w:r w:rsidR="00AB0576" w:rsidRPr="00AB0576">
        <w:rPr>
          <w:rFonts w:ascii="Calibri" w:eastAsia="Calibri" w:hAnsi="Calibri" w:cs="Calibri"/>
          <w:bCs/>
          <w:sz w:val="22"/>
          <w:szCs w:val="22"/>
        </w:rPr>
        <w:t>de thérapies brèves</w:t>
      </w:r>
      <w:r>
        <w:rPr>
          <w:rFonts w:ascii="Calibri" w:eastAsia="Calibri" w:hAnsi="Calibri" w:cs="Calibri"/>
          <w:bCs/>
          <w:sz w:val="22"/>
          <w:szCs w:val="22"/>
        </w:rPr>
        <w:t>,</w:t>
      </w:r>
      <w:r w:rsidR="00AB0576">
        <w:rPr>
          <w:rFonts w:ascii="Calibri" w:eastAsia="Calibri" w:hAnsi="Calibri" w:cs="Calibri"/>
          <w:b/>
          <w:bCs/>
          <w:sz w:val="22"/>
          <w:szCs w:val="22"/>
        </w:rPr>
        <w:t xml:space="preserve"> </w:t>
      </w:r>
      <w:r w:rsidRPr="0026119D">
        <w:rPr>
          <w:rFonts w:ascii="Calibri" w:eastAsia="Calibri" w:hAnsi="Calibri" w:cs="Calibri"/>
          <w:bCs/>
          <w:sz w:val="22"/>
          <w:szCs w:val="22"/>
        </w:rPr>
        <w:t xml:space="preserve">un </w:t>
      </w:r>
      <w:r w:rsidR="005417E0" w:rsidRPr="0026119D">
        <w:rPr>
          <w:rFonts w:ascii="Calibri" w:eastAsia="Calibri" w:hAnsi="Calibri" w:cs="Calibri"/>
          <w:sz w:val="22"/>
          <w:szCs w:val="22"/>
        </w:rPr>
        <w:t>a</w:t>
      </w:r>
      <w:r w:rsidR="005417E0">
        <w:rPr>
          <w:rFonts w:ascii="Calibri" w:eastAsia="Calibri" w:hAnsi="Calibri" w:cs="Calibri"/>
          <w:sz w:val="22"/>
          <w:szCs w:val="22"/>
        </w:rPr>
        <w:t xml:space="preserve">ccompagnement personnalisé en </w:t>
      </w:r>
      <w:r w:rsidR="00695363">
        <w:rPr>
          <w:rFonts w:ascii="Calibri" w:eastAsia="Calibri" w:hAnsi="Calibri" w:cs="Calibri"/>
          <w:sz w:val="22"/>
          <w:szCs w:val="22"/>
        </w:rPr>
        <w:t>présentiel, du</w:t>
      </w:r>
      <w:r w:rsidR="00AB0576">
        <w:rPr>
          <w:rFonts w:ascii="Calibri" w:eastAsia="Calibri" w:hAnsi="Calibri" w:cs="Calibri"/>
          <w:sz w:val="22"/>
          <w:szCs w:val="22"/>
        </w:rPr>
        <w:t xml:space="preserve"> soutien psychologique, </w:t>
      </w:r>
      <w:r w:rsidR="00695363">
        <w:rPr>
          <w:rFonts w:ascii="Calibri" w:eastAsia="Calibri" w:hAnsi="Calibri" w:cs="Calibri"/>
          <w:sz w:val="22"/>
          <w:szCs w:val="22"/>
        </w:rPr>
        <w:t xml:space="preserve">la </w:t>
      </w:r>
      <w:r w:rsidR="00AB0576">
        <w:rPr>
          <w:rFonts w:ascii="Calibri" w:eastAsia="Calibri" w:hAnsi="Calibri" w:cs="Calibri"/>
          <w:sz w:val="22"/>
          <w:szCs w:val="22"/>
        </w:rPr>
        <w:t xml:space="preserve">communication non verbal, </w:t>
      </w:r>
      <w:r w:rsidR="00400CCC" w:rsidRPr="00B706A8">
        <w:rPr>
          <w:rFonts w:ascii="Calibri" w:eastAsia="Calibri" w:hAnsi="Calibri" w:cs="Calibri"/>
          <w:sz w:val="22"/>
          <w:szCs w:val="22"/>
        </w:rPr>
        <w:t>du conseil</w:t>
      </w:r>
      <w:r w:rsidR="00400CCC" w:rsidRPr="00695363">
        <w:rPr>
          <w:rFonts w:ascii="Calibri" w:eastAsia="Calibri" w:hAnsi="Calibri" w:cs="Calibri"/>
          <w:sz w:val="22"/>
          <w:szCs w:val="22"/>
        </w:rPr>
        <w:t xml:space="preserve">, </w:t>
      </w:r>
      <w:r w:rsidR="00400CCC" w:rsidRPr="00695363">
        <w:rPr>
          <w:rFonts w:ascii="Calibri" w:eastAsia="Calibri" w:hAnsi="Calibri" w:cs="Calibri"/>
          <w:iCs/>
          <w:sz w:val="22"/>
          <w:szCs w:val="22"/>
        </w:rPr>
        <w:t>etc</w:t>
      </w:r>
      <w:r w:rsidR="00695363">
        <w:rPr>
          <w:rFonts w:ascii="Calibri" w:eastAsia="Calibri" w:hAnsi="Calibri" w:cs="Calibri"/>
          <w:i/>
          <w:iCs/>
          <w:sz w:val="22"/>
          <w:szCs w:val="22"/>
        </w:rPr>
        <w:t>…</w:t>
      </w:r>
    </w:p>
    <w:p w14:paraId="4ED42CA1" w14:textId="77777777" w:rsidR="00C15CD2" w:rsidRPr="005417E0" w:rsidRDefault="00C15CD2" w:rsidP="00160DB6">
      <w:pPr>
        <w:rPr>
          <w:rFonts w:ascii="Calibri" w:hAnsi="Calibri" w:cs="Calibri"/>
          <w:b/>
          <w:bCs/>
          <w:sz w:val="16"/>
          <w:szCs w:val="16"/>
        </w:rPr>
      </w:pPr>
    </w:p>
    <w:p w14:paraId="3CC0EDF0" w14:textId="77777777" w:rsidR="00A7725F" w:rsidRDefault="00C865CB" w:rsidP="00C960FC">
      <w:pPr>
        <w:autoSpaceDE w:val="0"/>
        <w:autoSpaceDN w:val="0"/>
        <w:adjustRightInd w:val="0"/>
        <w:jc w:val="both"/>
        <w:rPr>
          <w:rFonts w:ascii="Calibri" w:eastAsia="Calibri" w:hAnsi="Calibri" w:cs="Calibri"/>
          <w:sz w:val="22"/>
          <w:szCs w:val="22"/>
        </w:rPr>
      </w:pPr>
      <w:r>
        <w:rPr>
          <w:rFonts w:ascii="Calibri" w:hAnsi="Calibri" w:cs="Calibri"/>
          <w:b/>
          <w:bCs/>
          <w:sz w:val="22"/>
          <w:szCs w:val="22"/>
        </w:rPr>
        <w:t xml:space="preserve">Les formations proposées </w:t>
      </w:r>
      <w:r w:rsidR="0060123D" w:rsidRPr="00B706A8">
        <w:rPr>
          <w:rFonts w:ascii="Calibri" w:hAnsi="Calibri" w:cs="Calibri"/>
          <w:b/>
          <w:bCs/>
          <w:sz w:val="22"/>
          <w:szCs w:val="22"/>
        </w:rPr>
        <w:t>à de</w:t>
      </w:r>
      <w:r>
        <w:rPr>
          <w:rFonts w:ascii="Calibri" w:hAnsi="Calibri" w:cs="Calibri"/>
          <w:b/>
          <w:bCs/>
          <w:sz w:val="22"/>
          <w:szCs w:val="22"/>
        </w:rPr>
        <w:t xml:space="preserve">stination des aidants s’inscrivent </w:t>
      </w:r>
      <w:r w:rsidR="0060123D" w:rsidRPr="00B706A8">
        <w:rPr>
          <w:rFonts w:ascii="Calibri" w:hAnsi="Calibri" w:cs="Calibri"/>
          <w:b/>
          <w:bCs/>
          <w:sz w:val="22"/>
          <w:szCs w:val="22"/>
        </w:rPr>
        <w:t>dans le prolongement et en complémentarité</w:t>
      </w:r>
      <w:r>
        <w:rPr>
          <w:rFonts w:ascii="Calibri" w:hAnsi="Calibri" w:cs="Calibri"/>
          <w:b/>
          <w:bCs/>
          <w:sz w:val="22"/>
          <w:szCs w:val="22"/>
        </w:rPr>
        <w:t xml:space="preserve"> du VBT</w:t>
      </w:r>
      <w:r w:rsidR="00AB0576">
        <w:rPr>
          <w:rFonts w:ascii="Calibri" w:eastAsia="Calibri" w:hAnsi="Calibri" w:cs="Calibri"/>
          <w:sz w:val="22"/>
          <w:szCs w:val="22"/>
        </w:rPr>
        <w:t>. Pour</w:t>
      </w:r>
      <w:r w:rsidR="0060123D" w:rsidRPr="00B706A8">
        <w:rPr>
          <w:rFonts w:ascii="Calibri" w:eastAsia="Calibri" w:hAnsi="Calibri" w:cs="Calibri"/>
          <w:sz w:val="22"/>
          <w:szCs w:val="22"/>
        </w:rPr>
        <w:t xml:space="preserve"> </w:t>
      </w:r>
      <w:r w:rsidR="00AB0576">
        <w:rPr>
          <w:rFonts w:ascii="Calibri" w:eastAsia="Calibri" w:hAnsi="Calibri" w:cs="Calibri"/>
          <w:b/>
          <w:bCs/>
          <w:sz w:val="22"/>
          <w:szCs w:val="22"/>
        </w:rPr>
        <w:t>l</w:t>
      </w:r>
      <w:r w:rsidR="00AB0576">
        <w:rPr>
          <w:rFonts w:ascii="Calibri" w:eastAsia="Calibri" w:hAnsi="Calibri" w:cs="Calibri"/>
          <w:bCs/>
          <w:sz w:val="22"/>
          <w:szCs w:val="22"/>
        </w:rPr>
        <w:t>es aidants, e</w:t>
      </w:r>
      <w:r w:rsidR="00AB0576">
        <w:rPr>
          <w:rFonts w:ascii="Calibri" w:eastAsia="Calibri" w:hAnsi="Calibri" w:cs="Calibri"/>
          <w:sz w:val="22"/>
          <w:szCs w:val="22"/>
        </w:rPr>
        <w:t>lles sont destinées</w:t>
      </w:r>
      <w:r w:rsidR="0060123D" w:rsidRPr="00B706A8">
        <w:rPr>
          <w:rFonts w:ascii="Calibri" w:eastAsia="Calibri" w:hAnsi="Calibri" w:cs="Calibri"/>
          <w:sz w:val="22"/>
          <w:szCs w:val="22"/>
        </w:rPr>
        <w:t xml:space="preserve"> au binôme proche aidant-aidé dans le but de l’optimisation de l’aidance et d</w:t>
      </w:r>
      <w:r w:rsidR="00AB0576">
        <w:rPr>
          <w:rFonts w:ascii="Calibri" w:eastAsia="Calibri" w:hAnsi="Calibri" w:cs="Calibri"/>
          <w:sz w:val="22"/>
          <w:szCs w:val="22"/>
        </w:rPr>
        <w:t>e la prévention des risques de « petite »</w:t>
      </w:r>
      <w:r w:rsidR="0060123D" w:rsidRPr="00B706A8">
        <w:rPr>
          <w:rFonts w:ascii="Calibri" w:eastAsia="Calibri" w:hAnsi="Calibri" w:cs="Calibri"/>
          <w:sz w:val="22"/>
          <w:szCs w:val="22"/>
        </w:rPr>
        <w:t xml:space="preserve"> maltraita</w:t>
      </w:r>
      <w:r w:rsidR="00AB0576">
        <w:rPr>
          <w:rFonts w:ascii="Calibri" w:eastAsia="Calibri" w:hAnsi="Calibri" w:cs="Calibri"/>
          <w:sz w:val="22"/>
          <w:szCs w:val="22"/>
        </w:rPr>
        <w:t>nce par manque d’expérience</w:t>
      </w:r>
      <w:r w:rsidR="0060123D" w:rsidRPr="00B706A8">
        <w:rPr>
          <w:rFonts w:ascii="Calibri" w:eastAsia="Calibri" w:hAnsi="Calibri" w:cs="Calibri"/>
          <w:sz w:val="22"/>
          <w:szCs w:val="22"/>
        </w:rPr>
        <w:t xml:space="preserve">, des ruptures familiales, sociales et professionnelles. </w:t>
      </w:r>
    </w:p>
    <w:p w14:paraId="5074D4AC" w14:textId="77777777" w:rsidR="00C960FC" w:rsidRDefault="00C960FC" w:rsidP="00C960FC">
      <w:pPr>
        <w:autoSpaceDE w:val="0"/>
        <w:autoSpaceDN w:val="0"/>
        <w:adjustRightInd w:val="0"/>
        <w:jc w:val="both"/>
        <w:rPr>
          <w:rFonts w:ascii="Calibri" w:eastAsia="Calibri" w:hAnsi="Calibri" w:cs="Calibri"/>
          <w:sz w:val="22"/>
          <w:szCs w:val="22"/>
        </w:rPr>
      </w:pPr>
    </w:p>
    <w:p w14:paraId="2D0FA513" w14:textId="77777777" w:rsidR="00A7725F" w:rsidRPr="00B706A8" w:rsidRDefault="00A7725F" w:rsidP="0012052A">
      <w:pPr>
        <w:jc w:val="both"/>
        <w:rPr>
          <w:rFonts w:ascii="Calibri" w:eastAsia="Calibri" w:hAnsi="Calibri" w:cs="Calibri"/>
          <w:sz w:val="22"/>
          <w:szCs w:val="22"/>
        </w:rPr>
      </w:pPr>
    </w:p>
    <w:p w14:paraId="4C3C9488" w14:textId="77777777" w:rsidR="0012052A" w:rsidRPr="00B706A8" w:rsidRDefault="00B32CC4" w:rsidP="0012052A">
      <w:pPr>
        <w:jc w:val="both"/>
        <w:rPr>
          <w:rFonts w:ascii="Calibri" w:eastAsia="Calibri" w:hAnsi="Calibri" w:cs="Calibri"/>
          <w:b/>
          <w:sz w:val="22"/>
          <w:szCs w:val="22"/>
        </w:rPr>
      </w:pPr>
      <w:r>
        <w:rPr>
          <w:rFonts w:ascii="Calibri" w:eastAsia="Calibri" w:hAnsi="Calibri" w:cs="Calibri"/>
          <w:b/>
          <w:sz w:val="22"/>
          <w:szCs w:val="22"/>
        </w:rPr>
        <w:t>2/ Expertise et compétence de</w:t>
      </w:r>
      <w:r w:rsidR="0012052A" w:rsidRPr="00B706A8">
        <w:rPr>
          <w:rFonts w:ascii="Calibri" w:eastAsia="Calibri" w:hAnsi="Calibri" w:cs="Calibri"/>
          <w:b/>
          <w:sz w:val="22"/>
          <w:szCs w:val="22"/>
        </w:rPr>
        <w:t>s intervenants formateurs :</w:t>
      </w:r>
    </w:p>
    <w:p w14:paraId="4B1AFBF3" w14:textId="77777777" w:rsidR="0012052A" w:rsidRPr="00B706A8" w:rsidRDefault="0012052A" w:rsidP="0012052A">
      <w:pPr>
        <w:jc w:val="both"/>
        <w:rPr>
          <w:rFonts w:ascii="Calibri" w:eastAsia="Calibri" w:hAnsi="Calibri" w:cs="Calibri"/>
          <w:sz w:val="22"/>
          <w:szCs w:val="22"/>
        </w:rPr>
      </w:pPr>
    </w:p>
    <w:p w14:paraId="65406B3F" w14:textId="77777777" w:rsidR="0012052A" w:rsidRPr="002C2AE1" w:rsidRDefault="00B32CC4" w:rsidP="002C2AE1">
      <w:pPr>
        <w:jc w:val="both"/>
        <w:rPr>
          <w:rFonts w:ascii="Calibri" w:hAnsi="Calibri" w:cs="Calibri"/>
          <w:sz w:val="22"/>
          <w:szCs w:val="22"/>
        </w:rPr>
      </w:pPr>
      <w:r w:rsidRPr="00B706A8">
        <w:rPr>
          <w:rFonts w:ascii="Calibri" w:eastAsia="Calibri" w:hAnsi="Calibri" w:cs="Calibri"/>
          <w:sz w:val="22"/>
          <w:szCs w:val="22"/>
        </w:rPr>
        <w:t xml:space="preserve">• </w:t>
      </w:r>
      <w:r w:rsidR="0012052A" w:rsidRPr="00B706A8">
        <w:rPr>
          <w:rFonts w:ascii="Calibri" w:hAnsi="Calibri" w:cs="Calibri"/>
          <w:sz w:val="22"/>
          <w:szCs w:val="22"/>
        </w:rPr>
        <w:t xml:space="preserve">Gestion du stress, </w:t>
      </w:r>
      <w:r>
        <w:rPr>
          <w:rFonts w:ascii="Calibri" w:hAnsi="Calibri" w:cs="Calibri"/>
          <w:sz w:val="22"/>
          <w:szCs w:val="22"/>
        </w:rPr>
        <w:t>communication, gestion des conflits</w:t>
      </w:r>
      <w:r w:rsidR="0012052A" w:rsidRPr="00B706A8">
        <w:rPr>
          <w:rFonts w:ascii="Calibri" w:hAnsi="Calibri" w:cs="Calibri"/>
          <w:sz w:val="22"/>
          <w:szCs w:val="22"/>
        </w:rPr>
        <w:t>, optimisation de la motivation, optimisation</w:t>
      </w:r>
      <w:r>
        <w:rPr>
          <w:rFonts w:ascii="Calibri" w:hAnsi="Calibri" w:cs="Calibri"/>
          <w:sz w:val="22"/>
          <w:szCs w:val="22"/>
        </w:rPr>
        <w:t xml:space="preserve"> de</w:t>
      </w:r>
      <w:r w:rsidR="0012052A" w:rsidRPr="00B706A8">
        <w:rPr>
          <w:rFonts w:ascii="Calibri" w:hAnsi="Calibri" w:cs="Calibri"/>
          <w:sz w:val="22"/>
          <w:szCs w:val="22"/>
        </w:rPr>
        <w:t xml:space="preserve"> vigi</w:t>
      </w:r>
      <w:r w:rsidR="002C2AE1">
        <w:rPr>
          <w:rFonts w:ascii="Calibri" w:hAnsi="Calibri" w:cs="Calibri"/>
          <w:sz w:val="22"/>
          <w:szCs w:val="22"/>
        </w:rPr>
        <w:t>lance, récupération et sommeil.</w:t>
      </w:r>
    </w:p>
    <w:p w14:paraId="735F4526" w14:textId="77777777" w:rsidR="0012052A" w:rsidRPr="00B706A8" w:rsidRDefault="0012052A" w:rsidP="0012052A">
      <w:pPr>
        <w:autoSpaceDE w:val="0"/>
        <w:autoSpaceDN w:val="0"/>
        <w:adjustRightInd w:val="0"/>
        <w:spacing w:after="22"/>
        <w:rPr>
          <w:rFonts w:ascii="Calibri" w:eastAsia="Calibri" w:hAnsi="Calibri" w:cs="Calibri"/>
          <w:sz w:val="22"/>
          <w:szCs w:val="22"/>
        </w:rPr>
      </w:pPr>
      <w:r w:rsidRPr="00B706A8">
        <w:rPr>
          <w:rFonts w:ascii="Calibri" w:eastAsia="Calibri" w:hAnsi="Calibri" w:cs="Calibri"/>
          <w:sz w:val="22"/>
          <w:szCs w:val="22"/>
        </w:rPr>
        <w:t xml:space="preserve">• Accompagnement individuel et collectif dans le cadre de formation en développement personnel et de </w:t>
      </w:r>
      <w:r w:rsidR="002C2AE1">
        <w:rPr>
          <w:rFonts w:ascii="Calibri" w:eastAsia="Calibri" w:hAnsi="Calibri" w:cs="Calibri"/>
          <w:sz w:val="22"/>
          <w:szCs w:val="22"/>
        </w:rPr>
        <w:t xml:space="preserve">la </w:t>
      </w:r>
      <w:r w:rsidRPr="00B706A8">
        <w:rPr>
          <w:rFonts w:ascii="Calibri" w:eastAsia="Calibri" w:hAnsi="Calibri" w:cs="Calibri"/>
          <w:sz w:val="22"/>
          <w:szCs w:val="22"/>
        </w:rPr>
        <w:t>relation d’aide auprès de différents publ</w:t>
      </w:r>
      <w:r w:rsidR="002C2AE1">
        <w:rPr>
          <w:rFonts w:ascii="Calibri" w:eastAsia="Calibri" w:hAnsi="Calibri" w:cs="Calibri"/>
          <w:sz w:val="22"/>
          <w:szCs w:val="22"/>
        </w:rPr>
        <w:t>ics (adultes, séniors, jeunesse</w:t>
      </w:r>
      <w:r w:rsidRPr="00B706A8">
        <w:rPr>
          <w:rFonts w:ascii="Calibri" w:eastAsia="Calibri" w:hAnsi="Calibri" w:cs="Calibri"/>
          <w:sz w:val="22"/>
          <w:szCs w:val="22"/>
        </w:rPr>
        <w:t xml:space="preserve">) </w:t>
      </w:r>
    </w:p>
    <w:p w14:paraId="28ECA6E9" w14:textId="77777777" w:rsidR="0012052A" w:rsidRPr="00B706A8" w:rsidRDefault="0012052A" w:rsidP="0012052A">
      <w:pPr>
        <w:autoSpaceDE w:val="0"/>
        <w:autoSpaceDN w:val="0"/>
        <w:adjustRightInd w:val="0"/>
        <w:spacing w:after="22"/>
        <w:rPr>
          <w:rFonts w:ascii="Calibri" w:eastAsia="Calibri" w:hAnsi="Calibri" w:cs="Calibri"/>
          <w:sz w:val="22"/>
          <w:szCs w:val="22"/>
        </w:rPr>
      </w:pPr>
      <w:r w:rsidRPr="00B706A8">
        <w:rPr>
          <w:rFonts w:ascii="Calibri" w:eastAsia="Calibri" w:hAnsi="Calibri" w:cs="Calibri"/>
          <w:sz w:val="22"/>
          <w:szCs w:val="22"/>
        </w:rPr>
        <w:t>• Coach et superviseur de professionnels de santé, notamment de sophrologue, dans</w:t>
      </w:r>
      <w:r w:rsidR="002C2AE1">
        <w:rPr>
          <w:rFonts w:ascii="Calibri" w:eastAsia="Calibri" w:hAnsi="Calibri" w:cs="Calibri"/>
          <w:sz w:val="22"/>
          <w:szCs w:val="22"/>
        </w:rPr>
        <w:t xml:space="preserve"> le cadre de la relation d’aide,</w:t>
      </w:r>
    </w:p>
    <w:p w14:paraId="19CC05E6" w14:textId="77777777" w:rsidR="0012052A" w:rsidRPr="00B706A8" w:rsidRDefault="00F97B28" w:rsidP="0012052A">
      <w:pPr>
        <w:autoSpaceDE w:val="0"/>
        <w:autoSpaceDN w:val="0"/>
        <w:adjustRightInd w:val="0"/>
        <w:spacing w:after="22"/>
        <w:rPr>
          <w:rFonts w:ascii="Calibri" w:eastAsia="Calibri" w:hAnsi="Calibri" w:cs="Calibri"/>
          <w:sz w:val="22"/>
          <w:szCs w:val="22"/>
        </w:rPr>
      </w:pPr>
      <w:r w:rsidRPr="00B706A8">
        <w:rPr>
          <w:rFonts w:ascii="Calibri" w:eastAsia="Calibri" w:hAnsi="Calibri" w:cs="Calibri"/>
          <w:sz w:val="22"/>
          <w:szCs w:val="22"/>
        </w:rPr>
        <w:t>• Coach</w:t>
      </w:r>
      <w:r w:rsidR="0012052A" w:rsidRPr="00B706A8">
        <w:rPr>
          <w:rFonts w:ascii="Calibri" w:eastAsia="Calibri" w:hAnsi="Calibri" w:cs="Calibri"/>
          <w:sz w:val="22"/>
          <w:szCs w:val="22"/>
        </w:rPr>
        <w:t xml:space="preserve"> et formateur d’équipes de visiteurs médicaux et des équipes soignantes. </w:t>
      </w:r>
    </w:p>
    <w:p w14:paraId="430B0672" w14:textId="77777777" w:rsidR="00C15CD2" w:rsidRPr="00394084" w:rsidRDefault="0012052A" w:rsidP="00394084">
      <w:pPr>
        <w:autoSpaceDE w:val="0"/>
        <w:autoSpaceDN w:val="0"/>
        <w:adjustRightInd w:val="0"/>
        <w:rPr>
          <w:rFonts w:ascii="Calibri" w:eastAsia="Calibri" w:hAnsi="Calibri" w:cs="Calibri"/>
          <w:sz w:val="23"/>
          <w:szCs w:val="23"/>
        </w:rPr>
      </w:pPr>
      <w:r w:rsidRPr="00B706A8">
        <w:rPr>
          <w:rFonts w:ascii="Calibri" w:eastAsia="Calibri" w:hAnsi="Calibri" w:cs="Calibri"/>
          <w:sz w:val="22"/>
          <w:szCs w:val="22"/>
        </w:rPr>
        <w:t>• Accompagnement et Éducation de la personne aux soins des pathol</w:t>
      </w:r>
      <w:r w:rsidR="002C2AE1">
        <w:rPr>
          <w:rFonts w:ascii="Calibri" w:eastAsia="Calibri" w:hAnsi="Calibri" w:cs="Calibri"/>
          <w:sz w:val="22"/>
          <w:szCs w:val="22"/>
        </w:rPr>
        <w:t>ogies chroniques (cardiologie, respiratoire, troubles du sommeil, o</w:t>
      </w:r>
      <w:r w:rsidRPr="00B706A8">
        <w:rPr>
          <w:rFonts w:ascii="Calibri" w:eastAsia="Calibri" w:hAnsi="Calibri" w:cs="Calibri"/>
          <w:sz w:val="22"/>
          <w:szCs w:val="22"/>
        </w:rPr>
        <w:t>nco</w:t>
      </w:r>
      <w:r w:rsidR="002C2AE1">
        <w:rPr>
          <w:rFonts w:ascii="Calibri" w:eastAsia="Calibri" w:hAnsi="Calibri" w:cs="Calibri"/>
          <w:sz w:val="22"/>
          <w:szCs w:val="22"/>
        </w:rPr>
        <w:t>logie, n</w:t>
      </w:r>
      <w:r w:rsidRPr="00B706A8">
        <w:rPr>
          <w:rFonts w:ascii="Calibri" w:eastAsia="Calibri" w:hAnsi="Calibri" w:cs="Calibri"/>
          <w:sz w:val="22"/>
          <w:szCs w:val="22"/>
        </w:rPr>
        <w:t>euro</w:t>
      </w:r>
      <w:r w:rsidR="002C2AE1">
        <w:rPr>
          <w:rFonts w:ascii="Calibri" w:eastAsia="Calibri" w:hAnsi="Calibri" w:cs="Calibri"/>
          <w:sz w:val="22"/>
          <w:szCs w:val="22"/>
        </w:rPr>
        <w:t>logie, d</w:t>
      </w:r>
      <w:r w:rsidRPr="00B706A8">
        <w:rPr>
          <w:rFonts w:ascii="Calibri" w:eastAsia="Calibri" w:hAnsi="Calibri" w:cs="Calibri"/>
          <w:sz w:val="22"/>
          <w:szCs w:val="22"/>
        </w:rPr>
        <w:t>iabète, AVC… etc.)</w:t>
      </w:r>
    </w:p>
    <w:p w14:paraId="19031E9B" w14:textId="77777777" w:rsidR="00C15CD2" w:rsidRPr="00527B13" w:rsidRDefault="00C15CD2" w:rsidP="00743A8A">
      <w:pPr>
        <w:tabs>
          <w:tab w:val="decimal" w:pos="1985"/>
        </w:tabs>
        <w:rPr>
          <w:rFonts w:ascii="Calibri" w:hAnsi="Calibri" w:cs="Calibri"/>
          <w:sz w:val="22"/>
          <w:szCs w:val="22"/>
        </w:rPr>
      </w:pPr>
    </w:p>
    <w:p w14:paraId="27B9D5F6" w14:textId="77777777" w:rsidR="001A7DD8" w:rsidRPr="00527B13" w:rsidRDefault="002C2AE1" w:rsidP="001A7DD8">
      <w:pPr>
        <w:jc w:val="both"/>
        <w:rPr>
          <w:rFonts w:ascii="Calibri" w:hAnsi="Calibri" w:cs="Calibri"/>
          <w:sz w:val="22"/>
          <w:szCs w:val="22"/>
        </w:rPr>
      </w:pPr>
      <w:r>
        <w:rPr>
          <w:rFonts w:ascii="Calibri" w:hAnsi="Calibri" w:cs="Calibri"/>
          <w:b/>
          <w:sz w:val="22"/>
          <w:szCs w:val="22"/>
          <w:u w:val="single"/>
        </w:rPr>
        <w:t>3</w:t>
      </w:r>
      <w:r w:rsidR="001A7DD8" w:rsidRPr="00527B13">
        <w:rPr>
          <w:rFonts w:ascii="Calibri" w:hAnsi="Calibri" w:cs="Calibri"/>
          <w:b/>
          <w:sz w:val="22"/>
          <w:szCs w:val="22"/>
          <w:u w:val="single"/>
        </w:rPr>
        <w:t>/ Rayonnement géographique :</w:t>
      </w:r>
      <w:r w:rsidR="001A7DD8" w:rsidRPr="00527B13">
        <w:rPr>
          <w:rFonts w:ascii="Calibri" w:hAnsi="Calibri" w:cs="Calibri"/>
          <w:sz w:val="22"/>
          <w:szCs w:val="22"/>
        </w:rPr>
        <w:t xml:space="preserve"> </w:t>
      </w:r>
    </w:p>
    <w:p w14:paraId="1F51F3F1" w14:textId="77777777" w:rsidR="00AB1CCD" w:rsidRDefault="00AB1CCD" w:rsidP="001A7DD8">
      <w:pPr>
        <w:jc w:val="both"/>
        <w:rPr>
          <w:rFonts w:ascii="Calibri" w:hAnsi="Calibri" w:cs="Calibri"/>
          <w:sz w:val="22"/>
          <w:szCs w:val="22"/>
        </w:rPr>
      </w:pPr>
    </w:p>
    <w:p w14:paraId="26083985" w14:textId="77777777" w:rsidR="00AB2796" w:rsidRPr="00527B13" w:rsidRDefault="00AB2796" w:rsidP="00AB2796">
      <w:pPr>
        <w:pStyle w:val="Listecouleur-Accent11"/>
        <w:ind w:left="0"/>
        <w:jc w:val="both"/>
        <w:rPr>
          <w:rFonts w:ascii="Calibri" w:hAnsi="Calibri" w:cs="Calibri"/>
          <w:b/>
          <w:sz w:val="22"/>
          <w:szCs w:val="22"/>
        </w:rPr>
      </w:pPr>
      <w:r w:rsidRPr="00527B13">
        <w:rPr>
          <w:rFonts w:ascii="Calibri" w:hAnsi="Calibri" w:cs="Calibri"/>
          <w:b/>
          <w:sz w:val="22"/>
          <w:szCs w:val="22"/>
        </w:rPr>
        <w:t>Notre structure est solidaire par sa gestion désinté</w:t>
      </w:r>
      <w:r>
        <w:rPr>
          <w:rFonts w:ascii="Calibri" w:hAnsi="Calibri" w:cs="Calibri"/>
          <w:b/>
          <w:sz w:val="22"/>
          <w:szCs w:val="22"/>
        </w:rPr>
        <w:t xml:space="preserve">ressée et une diffusion gratuite </w:t>
      </w:r>
      <w:r w:rsidRPr="00527B13">
        <w:rPr>
          <w:rFonts w:ascii="Calibri" w:hAnsi="Calibri" w:cs="Calibri"/>
          <w:b/>
          <w:sz w:val="22"/>
          <w:szCs w:val="22"/>
        </w:rPr>
        <w:t>du dispositif :</w:t>
      </w:r>
    </w:p>
    <w:p w14:paraId="24937C68" w14:textId="77777777" w:rsidR="00AB2796" w:rsidRPr="002C2AE1" w:rsidRDefault="00AB2796" w:rsidP="00AB2796">
      <w:pPr>
        <w:pStyle w:val="Listecouleur-Accent11"/>
        <w:jc w:val="both"/>
        <w:rPr>
          <w:rFonts w:ascii="Calibri" w:hAnsi="Calibri" w:cs="Calibri"/>
          <w:sz w:val="16"/>
          <w:szCs w:val="16"/>
        </w:rPr>
      </w:pPr>
    </w:p>
    <w:p w14:paraId="49187A7F" w14:textId="77777777" w:rsidR="00AB2796" w:rsidRDefault="00AB2796" w:rsidP="00AB2796">
      <w:pPr>
        <w:autoSpaceDE w:val="0"/>
        <w:autoSpaceDN w:val="0"/>
        <w:adjustRightInd w:val="0"/>
        <w:jc w:val="both"/>
        <w:rPr>
          <w:rFonts w:ascii="Calibri" w:hAnsi="Calibri" w:cs="Calibri"/>
          <w:sz w:val="22"/>
          <w:szCs w:val="22"/>
          <w:shd w:val="clear" w:color="auto" w:fill="FFFFFF"/>
        </w:rPr>
      </w:pPr>
      <w:r w:rsidRPr="00527B13">
        <w:rPr>
          <w:rFonts w:ascii="Calibri" w:hAnsi="Calibri" w:cs="Calibri"/>
          <w:sz w:val="22"/>
          <w:szCs w:val="22"/>
          <w:shd w:val="clear" w:color="auto" w:fill="FFFFFF"/>
        </w:rPr>
        <w:t>Dans le cadre du Verbatim nous avons décidé de travailler avec d’autres communes du Val de Marne sur ce thème.  Après échange de réflexions et de bonnes pratiques nous pouvons être amenés à personnaliser le projet dans leur propre commune ou dans les communes voisines : une mutualisation des réflexions facilitant le travail de tous les élus désireux de s’impliquer pour le mieux vivre des aidants familiaux. Cela permettrait de faciliter le maintien dans leur emploi des aidants actifs et de conserver un équilibre indispensable en vie privée et vie professionnelle. Nous invitons d’autres élus à nous rejoindre pour enrichir ce travai</w:t>
      </w:r>
      <w:r>
        <w:rPr>
          <w:rFonts w:ascii="Calibri" w:hAnsi="Calibri" w:cs="Calibri"/>
          <w:sz w:val="22"/>
          <w:szCs w:val="22"/>
          <w:shd w:val="clear" w:color="auto" w:fill="FFFFFF"/>
        </w:rPr>
        <w:t>l, mais aussi  en tirer profit.</w:t>
      </w:r>
    </w:p>
    <w:p w14:paraId="4B203660" w14:textId="77777777" w:rsidR="00AB2796" w:rsidRPr="00292B39" w:rsidRDefault="00AB2796" w:rsidP="00AB2796">
      <w:pPr>
        <w:autoSpaceDE w:val="0"/>
        <w:autoSpaceDN w:val="0"/>
        <w:adjustRightInd w:val="0"/>
        <w:jc w:val="both"/>
        <w:rPr>
          <w:rFonts w:ascii="Calibri" w:eastAsia="Calibri" w:hAnsi="Calibri" w:cs="Calibri"/>
          <w:sz w:val="16"/>
          <w:szCs w:val="16"/>
        </w:rPr>
      </w:pPr>
    </w:p>
    <w:p w14:paraId="2DD2CB5B" w14:textId="77777777" w:rsidR="00A7725F" w:rsidRDefault="00AB2796" w:rsidP="00A7725F">
      <w:pPr>
        <w:autoSpaceDE w:val="0"/>
        <w:autoSpaceDN w:val="0"/>
        <w:adjustRightInd w:val="0"/>
        <w:jc w:val="both"/>
        <w:rPr>
          <w:rFonts w:ascii="Calibri" w:eastAsia="Calibri" w:hAnsi="Calibri" w:cs="Calibri"/>
          <w:sz w:val="22"/>
          <w:szCs w:val="22"/>
        </w:rPr>
      </w:pPr>
      <w:r>
        <w:rPr>
          <w:rFonts w:ascii="Calibri" w:eastAsia="Calibri" w:hAnsi="Calibri" w:cs="Calibri"/>
          <w:sz w:val="22"/>
          <w:szCs w:val="22"/>
        </w:rPr>
        <w:t xml:space="preserve">Les </w:t>
      </w:r>
      <w:r w:rsidR="00A7725F" w:rsidRPr="00B706A8">
        <w:rPr>
          <w:rFonts w:ascii="Calibri" w:eastAsia="Calibri" w:hAnsi="Calibri" w:cs="Calibri"/>
          <w:sz w:val="22"/>
          <w:szCs w:val="22"/>
        </w:rPr>
        <w:t>formation</w:t>
      </w:r>
      <w:r>
        <w:rPr>
          <w:rFonts w:ascii="Calibri" w:eastAsia="Calibri" w:hAnsi="Calibri" w:cs="Calibri"/>
          <w:sz w:val="22"/>
          <w:szCs w:val="22"/>
        </w:rPr>
        <w:t>s débuteront</w:t>
      </w:r>
      <w:r w:rsidR="00A7725F" w:rsidRPr="00B706A8">
        <w:rPr>
          <w:rFonts w:ascii="Calibri" w:eastAsia="Calibri" w:hAnsi="Calibri" w:cs="Calibri"/>
          <w:sz w:val="22"/>
          <w:szCs w:val="22"/>
        </w:rPr>
        <w:t xml:space="preserve"> </w:t>
      </w:r>
      <w:r w:rsidR="00A7725F">
        <w:rPr>
          <w:rFonts w:ascii="Calibri" w:eastAsia="Calibri" w:hAnsi="Calibri" w:cs="Calibri"/>
          <w:sz w:val="22"/>
          <w:szCs w:val="22"/>
        </w:rPr>
        <w:t xml:space="preserve">d’abord en Val-de-Marne, zone géographique d’appartenance </w:t>
      </w:r>
      <w:r w:rsidR="00A7725F" w:rsidRPr="00B706A8">
        <w:rPr>
          <w:rFonts w:ascii="Calibri" w:eastAsia="Calibri" w:hAnsi="Calibri" w:cs="Calibri"/>
          <w:sz w:val="22"/>
          <w:szCs w:val="22"/>
        </w:rPr>
        <w:t xml:space="preserve">de PSPPE. </w:t>
      </w:r>
      <w:r w:rsidR="00A7725F">
        <w:rPr>
          <w:rFonts w:ascii="Calibri" w:eastAsia="Calibri" w:hAnsi="Calibri" w:cs="Calibri"/>
          <w:sz w:val="22"/>
          <w:szCs w:val="22"/>
        </w:rPr>
        <w:t xml:space="preserve">Il s’agit de faire vivre </w:t>
      </w:r>
      <w:r w:rsidR="00A7725F" w:rsidRPr="00B706A8">
        <w:rPr>
          <w:rFonts w:ascii="Calibri" w:eastAsia="Calibri" w:hAnsi="Calibri" w:cs="Calibri"/>
          <w:sz w:val="22"/>
          <w:szCs w:val="22"/>
        </w:rPr>
        <w:t xml:space="preserve">un partage de la connaissance et de l’expérience en </w:t>
      </w:r>
      <w:r w:rsidR="00A7725F">
        <w:rPr>
          <w:rFonts w:ascii="Calibri" w:eastAsia="Calibri" w:hAnsi="Calibri" w:cs="Calibri"/>
          <w:sz w:val="22"/>
          <w:szCs w:val="22"/>
        </w:rPr>
        <w:t>réunions en présentiel</w:t>
      </w:r>
      <w:r>
        <w:rPr>
          <w:rFonts w:ascii="Calibri" w:eastAsia="Calibri" w:hAnsi="Calibri" w:cs="Calibri"/>
          <w:sz w:val="22"/>
          <w:szCs w:val="22"/>
        </w:rPr>
        <w:t>.</w:t>
      </w:r>
    </w:p>
    <w:p w14:paraId="0AD02AAB" w14:textId="77777777" w:rsidR="00A7725F" w:rsidRPr="00A7725F" w:rsidRDefault="00A7725F" w:rsidP="00A7725F">
      <w:pPr>
        <w:jc w:val="both"/>
        <w:rPr>
          <w:rFonts w:ascii="Calibri" w:hAnsi="Calibri" w:cs="Calibri"/>
          <w:sz w:val="22"/>
          <w:szCs w:val="22"/>
        </w:rPr>
      </w:pPr>
      <w:r w:rsidRPr="00527B13">
        <w:rPr>
          <w:rFonts w:ascii="Calibri" w:hAnsi="Calibri" w:cs="Calibri"/>
          <w:sz w:val="22"/>
          <w:szCs w:val="22"/>
        </w:rPr>
        <w:t xml:space="preserve">Le projet a pour un objectif d’optimiser, de valider et déployer le jeu éducatif « Verbatim </w:t>
      </w:r>
      <w:r>
        <w:rPr>
          <w:rFonts w:ascii="Calibri" w:hAnsi="Calibri" w:cs="Calibri"/>
          <w:sz w:val="22"/>
          <w:szCs w:val="22"/>
        </w:rPr>
        <w:t xml:space="preserve">de la Bien Traitance » (VBT) </w:t>
      </w:r>
      <w:r w:rsidRPr="00527B13">
        <w:rPr>
          <w:rFonts w:ascii="Calibri" w:hAnsi="Calibri" w:cs="Calibri"/>
          <w:sz w:val="22"/>
          <w:szCs w:val="22"/>
        </w:rPr>
        <w:t>s</w:t>
      </w:r>
      <w:r>
        <w:rPr>
          <w:rFonts w:ascii="Calibri" w:hAnsi="Calibri" w:cs="Calibri"/>
          <w:sz w:val="22"/>
          <w:szCs w:val="22"/>
        </w:rPr>
        <w:t>ur</w:t>
      </w:r>
      <w:r w:rsidRPr="00527B13">
        <w:rPr>
          <w:rFonts w:ascii="Calibri" w:hAnsi="Calibri" w:cs="Calibri"/>
          <w:sz w:val="22"/>
          <w:szCs w:val="22"/>
        </w:rPr>
        <w:t xml:space="preserve"> le territoire du Val de Marne regroupant 13 communes, avant de l</w:t>
      </w:r>
      <w:r>
        <w:rPr>
          <w:rFonts w:ascii="Calibri" w:hAnsi="Calibri" w:cs="Calibri"/>
          <w:sz w:val="22"/>
          <w:szCs w:val="22"/>
        </w:rPr>
        <w:t>’étendre à la R</w:t>
      </w:r>
      <w:r w:rsidRPr="00527B13">
        <w:rPr>
          <w:rFonts w:ascii="Calibri" w:hAnsi="Calibri" w:cs="Calibri"/>
          <w:sz w:val="22"/>
          <w:szCs w:val="22"/>
        </w:rPr>
        <w:t xml:space="preserve">égion </w:t>
      </w:r>
      <w:r>
        <w:rPr>
          <w:rFonts w:ascii="Calibri" w:hAnsi="Calibri" w:cs="Calibri"/>
          <w:sz w:val="22"/>
          <w:szCs w:val="22"/>
        </w:rPr>
        <w:t>Ile de France avec son aide en 2022.</w:t>
      </w:r>
    </w:p>
    <w:p w14:paraId="6F0195F8" w14:textId="77777777" w:rsidR="00A7725F" w:rsidRPr="00292B39" w:rsidRDefault="00A7725F" w:rsidP="001A7DD8">
      <w:pPr>
        <w:jc w:val="both"/>
        <w:rPr>
          <w:rFonts w:ascii="Calibri" w:hAnsi="Calibri" w:cs="Calibri"/>
          <w:sz w:val="16"/>
          <w:szCs w:val="16"/>
        </w:rPr>
      </w:pPr>
    </w:p>
    <w:p w14:paraId="2AE33F9C" w14:textId="77777777" w:rsidR="001A7DD8" w:rsidRPr="00AB1CCD" w:rsidRDefault="002C2AE1" w:rsidP="001A7DD8">
      <w:pPr>
        <w:jc w:val="both"/>
        <w:rPr>
          <w:rFonts w:ascii="Calibri" w:hAnsi="Calibri" w:cs="Calibri"/>
          <w:b/>
          <w:sz w:val="22"/>
          <w:szCs w:val="22"/>
        </w:rPr>
      </w:pPr>
      <w:r>
        <w:rPr>
          <w:rFonts w:ascii="Calibri" w:hAnsi="Calibri" w:cs="Calibri"/>
          <w:b/>
          <w:sz w:val="22"/>
          <w:szCs w:val="22"/>
        </w:rPr>
        <w:t xml:space="preserve">4/ </w:t>
      </w:r>
      <w:r w:rsidR="001A7DD8" w:rsidRPr="00AB1CCD">
        <w:rPr>
          <w:rFonts w:ascii="Calibri" w:hAnsi="Calibri" w:cs="Calibri"/>
          <w:b/>
          <w:sz w:val="22"/>
          <w:szCs w:val="22"/>
        </w:rPr>
        <w:t>Résultats attendus pour le service VTB :</w:t>
      </w:r>
    </w:p>
    <w:p w14:paraId="6B0C0887" w14:textId="77777777" w:rsidR="00AB2796" w:rsidRPr="00527B13" w:rsidRDefault="001A7DD8" w:rsidP="001A7DD8">
      <w:pPr>
        <w:jc w:val="both"/>
        <w:rPr>
          <w:rFonts w:ascii="Calibri" w:hAnsi="Calibri" w:cs="Calibri"/>
          <w:sz w:val="22"/>
          <w:szCs w:val="22"/>
        </w:rPr>
      </w:pPr>
      <w:r w:rsidRPr="00527B13">
        <w:rPr>
          <w:rFonts w:ascii="Calibri" w:hAnsi="Calibri" w:cs="Calibri"/>
          <w:sz w:val="22"/>
          <w:szCs w:val="22"/>
        </w:rPr>
        <w:t>La réalisation du « </w:t>
      </w:r>
      <w:r w:rsidRPr="00527B13">
        <w:rPr>
          <w:rFonts w:ascii="Calibri" w:hAnsi="Calibri" w:cs="Calibri"/>
          <w:i/>
          <w:sz w:val="22"/>
          <w:szCs w:val="22"/>
        </w:rPr>
        <w:t>proof-of-concept</w:t>
      </w:r>
      <w:r w:rsidRPr="00527B13">
        <w:rPr>
          <w:rFonts w:ascii="Calibri" w:hAnsi="Calibri" w:cs="Calibri"/>
          <w:sz w:val="22"/>
          <w:szCs w:val="22"/>
        </w:rPr>
        <w:t> » (POC) réalisé selon la méthode « </w:t>
      </w:r>
      <w:r w:rsidR="00AB2796">
        <w:rPr>
          <w:rFonts w:ascii="Calibri" w:hAnsi="Calibri" w:cs="Calibri"/>
          <w:i/>
          <w:sz w:val="22"/>
          <w:szCs w:val="22"/>
        </w:rPr>
        <w:t>living’l</w:t>
      </w:r>
      <w:r w:rsidRPr="00527B13">
        <w:rPr>
          <w:rFonts w:ascii="Calibri" w:hAnsi="Calibri" w:cs="Calibri"/>
          <w:i/>
          <w:sz w:val="22"/>
          <w:szCs w:val="22"/>
        </w:rPr>
        <w:t>ab</w:t>
      </w:r>
      <w:r w:rsidR="00AB2796">
        <w:rPr>
          <w:rFonts w:ascii="Calibri" w:hAnsi="Calibri" w:cs="Calibri"/>
          <w:sz w:val="22"/>
          <w:szCs w:val="22"/>
        </w:rPr>
        <w:t xml:space="preserve"> » permet </w:t>
      </w:r>
      <w:r w:rsidRPr="00527B13">
        <w:rPr>
          <w:rFonts w:ascii="Calibri" w:hAnsi="Calibri" w:cs="Calibri"/>
          <w:sz w:val="22"/>
          <w:szCs w:val="22"/>
        </w:rPr>
        <w:t xml:space="preserve">une expérimentation </w:t>
      </w:r>
      <w:r w:rsidR="00AB2796">
        <w:rPr>
          <w:rFonts w:ascii="Calibri" w:hAnsi="Calibri" w:cs="Calibri"/>
          <w:sz w:val="22"/>
          <w:szCs w:val="22"/>
        </w:rPr>
        <w:t xml:space="preserve">en conditions réelles avec les futurs </w:t>
      </w:r>
      <w:r w:rsidRPr="00527B13">
        <w:rPr>
          <w:rFonts w:ascii="Calibri" w:hAnsi="Calibri" w:cs="Calibri"/>
          <w:sz w:val="22"/>
          <w:szCs w:val="22"/>
        </w:rPr>
        <w:t>usagers</w:t>
      </w:r>
      <w:r w:rsidR="00AB2796">
        <w:rPr>
          <w:rFonts w:ascii="Calibri" w:hAnsi="Calibri" w:cs="Calibri"/>
          <w:sz w:val="22"/>
          <w:szCs w:val="22"/>
        </w:rPr>
        <w:t xml:space="preserve"> et sur un territoire concerné. Cette </w:t>
      </w:r>
      <w:r w:rsidR="00AB2796">
        <w:rPr>
          <w:rFonts w:ascii="Calibri" w:hAnsi="Calibri" w:cs="Calibri"/>
          <w:sz w:val="22"/>
          <w:szCs w:val="22"/>
        </w:rPr>
        <w:lastRenderedPageBreak/>
        <w:t>approche permet</w:t>
      </w:r>
      <w:r w:rsidRPr="00527B13">
        <w:rPr>
          <w:rFonts w:ascii="Calibri" w:hAnsi="Calibri" w:cs="Calibri"/>
          <w:sz w:val="22"/>
          <w:szCs w:val="22"/>
        </w:rPr>
        <w:t xml:space="preserve"> le développement d’un réseau de partenaires, de personnes morales et physiques, favorisant la dissémination et l’usage partici</w:t>
      </w:r>
      <w:r w:rsidR="00AB2796">
        <w:rPr>
          <w:rFonts w:ascii="Calibri" w:hAnsi="Calibri" w:cs="Calibri"/>
          <w:sz w:val="22"/>
          <w:szCs w:val="22"/>
        </w:rPr>
        <w:t xml:space="preserve">patif </w:t>
      </w:r>
      <w:r w:rsidR="00AB2796" w:rsidRPr="00B706A8">
        <w:rPr>
          <w:rFonts w:ascii="Calibri" w:eastAsia="Calibri" w:hAnsi="Calibri" w:cs="Calibri"/>
          <w:sz w:val="22"/>
          <w:szCs w:val="22"/>
        </w:rPr>
        <w:t>a</w:t>
      </w:r>
      <w:r w:rsidR="00AB2796">
        <w:rPr>
          <w:rFonts w:ascii="Calibri" w:eastAsia="Calibri" w:hAnsi="Calibri" w:cs="Calibri"/>
          <w:sz w:val="22"/>
          <w:szCs w:val="22"/>
        </w:rPr>
        <w:t>u bénéfice du plus grand nombre sur notre territoire.</w:t>
      </w:r>
    </w:p>
    <w:p w14:paraId="47B02079" w14:textId="77777777" w:rsidR="00C15CD2" w:rsidRPr="002C2AE1" w:rsidRDefault="00C15CD2" w:rsidP="00743A8A">
      <w:pPr>
        <w:tabs>
          <w:tab w:val="decimal" w:pos="1985"/>
        </w:tabs>
        <w:rPr>
          <w:rFonts w:ascii="Calibri" w:hAnsi="Calibri" w:cs="Calibri"/>
          <w:sz w:val="16"/>
          <w:szCs w:val="16"/>
        </w:rPr>
      </w:pPr>
    </w:p>
    <w:p w14:paraId="4ADA9E7E" w14:textId="77777777" w:rsidR="006D1035" w:rsidRDefault="00081AC2" w:rsidP="00AB2796">
      <w:pPr>
        <w:jc w:val="both"/>
        <w:rPr>
          <w:rFonts w:ascii="Calibri" w:eastAsia="Calibri" w:hAnsi="Calibri" w:cs="Calibri"/>
          <w:sz w:val="22"/>
          <w:szCs w:val="22"/>
        </w:rPr>
      </w:pPr>
      <w:r w:rsidRPr="00681B8D">
        <w:rPr>
          <w:rFonts w:ascii="Calibri" w:eastAsia="Calibri" w:hAnsi="Calibri" w:cs="Calibri"/>
          <w:sz w:val="22"/>
          <w:szCs w:val="22"/>
        </w:rPr>
        <w:t xml:space="preserve">Le jeu bénéficie de l’intérêt d’institutions publiques comme des Départements pour sa réalisation, puis sa dissémination </w:t>
      </w:r>
      <w:r w:rsidR="00A7725F">
        <w:rPr>
          <w:rFonts w:ascii="Calibri" w:eastAsia="Calibri" w:hAnsi="Calibri" w:cs="Calibri"/>
          <w:sz w:val="22"/>
          <w:szCs w:val="22"/>
        </w:rPr>
        <w:t>à un niveau national</w:t>
      </w:r>
      <w:r w:rsidRPr="00681B8D">
        <w:rPr>
          <w:rFonts w:ascii="Calibri" w:eastAsia="Calibri" w:hAnsi="Calibri" w:cs="Calibri"/>
          <w:sz w:val="22"/>
          <w:szCs w:val="22"/>
        </w:rPr>
        <w:t>. La démarche est en mode gagnant – gagnant avec partage de la connaissance et de l’expérience (actions réalisées dans ce domaine).</w:t>
      </w:r>
    </w:p>
    <w:p w14:paraId="3FFF2E20" w14:textId="77777777" w:rsidR="00C960FC" w:rsidRDefault="00C960FC" w:rsidP="00AB2796">
      <w:pPr>
        <w:jc w:val="both"/>
        <w:rPr>
          <w:rFonts w:ascii="Calibri" w:eastAsia="Calibri" w:hAnsi="Calibri" w:cs="Calibri"/>
          <w:sz w:val="22"/>
          <w:szCs w:val="22"/>
        </w:rPr>
      </w:pPr>
    </w:p>
    <w:p w14:paraId="3B99601C" w14:textId="77777777" w:rsidR="00C960FC" w:rsidRDefault="00C960FC" w:rsidP="00AB2796">
      <w:pPr>
        <w:jc w:val="both"/>
        <w:rPr>
          <w:rFonts w:ascii="Calibri" w:eastAsia="Calibri" w:hAnsi="Calibri" w:cs="Calibri"/>
          <w:sz w:val="22"/>
          <w:szCs w:val="22"/>
        </w:rPr>
      </w:pPr>
    </w:p>
    <w:p w14:paraId="0608EDE3" w14:textId="77777777" w:rsidR="00C960FC" w:rsidRDefault="00C960FC" w:rsidP="00AB2796">
      <w:pPr>
        <w:jc w:val="both"/>
        <w:rPr>
          <w:rFonts w:ascii="Calibri" w:eastAsia="Calibri" w:hAnsi="Calibri" w:cs="Calibri"/>
          <w:sz w:val="22"/>
          <w:szCs w:val="22"/>
        </w:rPr>
      </w:pPr>
    </w:p>
    <w:p w14:paraId="1F9ADD88" w14:textId="77777777" w:rsidR="00C960FC" w:rsidRPr="00527B13" w:rsidRDefault="00C960FC" w:rsidP="00AB2796">
      <w:pPr>
        <w:jc w:val="both"/>
        <w:rPr>
          <w:rFonts w:ascii="Calibri" w:hAnsi="Calibri" w:cs="Calibri"/>
          <w:sz w:val="22"/>
          <w:szCs w:val="22"/>
        </w:rPr>
      </w:pPr>
    </w:p>
    <w:p w14:paraId="13316980" w14:textId="77777777" w:rsidR="006D1035" w:rsidRPr="002C2AE1" w:rsidRDefault="006D1035" w:rsidP="006D1035">
      <w:pPr>
        <w:pStyle w:val="Listecouleur-Accent11"/>
        <w:jc w:val="both"/>
        <w:rPr>
          <w:rFonts w:ascii="Calibri" w:hAnsi="Calibri" w:cs="Calibri"/>
          <w:sz w:val="16"/>
          <w:szCs w:val="16"/>
        </w:rPr>
      </w:pPr>
    </w:p>
    <w:p w14:paraId="69A904BA" w14:textId="77777777" w:rsidR="006D1035" w:rsidRPr="00527B13" w:rsidRDefault="00AB2796" w:rsidP="006D1035">
      <w:pPr>
        <w:pStyle w:val="Listecouleur-Accent11"/>
        <w:ind w:left="0"/>
        <w:jc w:val="both"/>
        <w:rPr>
          <w:rFonts w:ascii="Calibri" w:hAnsi="Calibri" w:cs="Calibri"/>
          <w:b/>
          <w:sz w:val="22"/>
          <w:szCs w:val="22"/>
        </w:rPr>
      </w:pPr>
      <w:r>
        <w:rPr>
          <w:rFonts w:ascii="Calibri" w:hAnsi="Calibri" w:cs="Calibri"/>
          <w:b/>
          <w:sz w:val="22"/>
          <w:szCs w:val="22"/>
        </w:rPr>
        <w:t>5</w:t>
      </w:r>
      <w:r w:rsidR="006D1035" w:rsidRPr="00527B13">
        <w:rPr>
          <w:rFonts w:ascii="Calibri" w:hAnsi="Calibri" w:cs="Calibri"/>
          <w:b/>
          <w:sz w:val="22"/>
          <w:szCs w:val="22"/>
        </w:rPr>
        <w:t>/ Suivi et accompagnement des salariés pour leur maintien dans l’emploi :</w:t>
      </w:r>
    </w:p>
    <w:p w14:paraId="14273A60" w14:textId="77777777" w:rsidR="006D1035" w:rsidRPr="002C2AE1" w:rsidRDefault="006D1035" w:rsidP="006D1035">
      <w:pPr>
        <w:pStyle w:val="Listecouleur-Accent11"/>
        <w:jc w:val="both"/>
        <w:rPr>
          <w:rFonts w:ascii="Calibri" w:hAnsi="Calibri" w:cs="Calibri"/>
          <w:sz w:val="16"/>
          <w:szCs w:val="16"/>
        </w:rPr>
      </w:pPr>
    </w:p>
    <w:p w14:paraId="3FF73071" w14:textId="77777777" w:rsidR="000D3718" w:rsidRPr="000D3718" w:rsidRDefault="006D1035" w:rsidP="00C4624C">
      <w:pPr>
        <w:pStyle w:val="Listecouleur-Accent11"/>
        <w:ind w:left="0"/>
        <w:jc w:val="both"/>
        <w:rPr>
          <w:rFonts w:ascii="Calibri" w:hAnsi="Calibri" w:cs="Calibri"/>
          <w:sz w:val="22"/>
          <w:szCs w:val="22"/>
        </w:rPr>
      </w:pPr>
      <w:r w:rsidRPr="00527B13">
        <w:rPr>
          <w:rFonts w:ascii="Calibri" w:hAnsi="Calibri" w:cs="Calibri"/>
          <w:sz w:val="22"/>
          <w:szCs w:val="22"/>
        </w:rPr>
        <w:t xml:space="preserve">De la même façon, qu’un maillage avec les autres communes est bénéfique au projet, nous allons proposer aux entrepreneurs d’être partenaires du </w:t>
      </w:r>
      <w:r w:rsidR="00695363">
        <w:rPr>
          <w:rFonts w:ascii="Calibri" w:hAnsi="Calibri" w:cs="Calibri"/>
          <w:sz w:val="22"/>
          <w:szCs w:val="22"/>
        </w:rPr>
        <w:t>projet pour réaliser les living’</w:t>
      </w:r>
      <w:r w:rsidRPr="00527B13">
        <w:rPr>
          <w:rFonts w:ascii="Calibri" w:hAnsi="Calibri" w:cs="Calibri"/>
          <w:sz w:val="22"/>
          <w:szCs w:val="22"/>
        </w:rPr>
        <w:t>Lab. Nous pouvons ainsi aider les entreprises à faire face à cette difficulté sociétale dans le cadr</w:t>
      </w:r>
      <w:r w:rsidR="00695363">
        <w:rPr>
          <w:rFonts w:ascii="Calibri" w:hAnsi="Calibri" w:cs="Calibri"/>
          <w:sz w:val="22"/>
          <w:szCs w:val="22"/>
        </w:rPr>
        <w:t xml:space="preserve">e de la santé et qualité de vie </w:t>
      </w:r>
      <w:r w:rsidRPr="00527B13">
        <w:rPr>
          <w:rFonts w:ascii="Calibri" w:hAnsi="Calibri" w:cs="Calibri"/>
          <w:sz w:val="22"/>
          <w:szCs w:val="22"/>
        </w:rPr>
        <w:t xml:space="preserve">au travail. D’un côté les aidants actifs sont plus facilement menacés que d’autres collaborateurs par le burn out. Et de l’autre côté les employeurs sont totalement démunis pour les soutenir efficacement et ne peuvent pas les remplacer sur de courtes </w:t>
      </w:r>
      <w:r w:rsidR="00C4624C">
        <w:rPr>
          <w:rFonts w:ascii="Calibri" w:hAnsi="Calibri" w:cs="Calibri"/>
          <w:sz w:val="22"/>
          <w:szCs w:val="22"/>
        </w:rPr>
        <w:t>absences souvent imprévisibles.</w:t>
      </w:r>
    </w:p>
    <w:sectPr w:rsidR="000D3718" w:rsidRPr="000D3718" w:rsidSect="001A7DD8">
      <w:headerReference w:type="default" r:id="rId9"/>
      <w:footerReference w:type="default" r:id="rId10"/>
      <w:pgSz w:w="11906" w:h="16838" w:code="9"/>
      <w:pgMar w:top="284"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0A9D6" w14:textId="77777777" w:rsidR="00526B91" w:rsidRDefault="00526B91" w:rsidP="00743A8A">
      <w:r>
        <w:separator/>
      </w:r>
    </w:p>
  </w:endnote>
  <w:endnote w:type="continuationSeparator" w:id="0">
    <w:p w14:paraId="2C827E56" w14:textId="77777777" w:rsidR="00526B91" w:rsidRDefault="00526B91" w:rsidP="0074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mo">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038FA" w14:textId="77777777" w:rsidR="009D5EDC" w:rsidRPr="00743A8A" w:rsidRDefault="009D5EDC" w:rsidP="00743A8A">
    <w:pPr>
      <w:pStyle w:val="Pieddepage"/>
      <w:framePr w:wrap="auto" w:vAnchor="text" w:hAnchor="margin" w:xAlign="right" w:y="1"/>
      <w:rPr>
        <w:rStyle w:val="Numrodepage"/>
        <w:sz w:val="20"/>
        <w:szCs w:val="20"/>
      </w:rPr>
    </w:pPr>
    <w:r w:rsidRPr="00743A8A">
      <w:rPr>
        <w:rStyle w:val="Numrodepage"/>
        <w:sz w:val="20"/>
        <w:szCs w:val="20"/>
      </w:rPr>
      <w:fldChar w:fldCharType="begin"/>
    </w:r>
    <w:r>
      <w:rPr>
        <w:rStyle w:val="Numrodepage"/>
        <w:sz w:val="20"/>
        <w:szCs w:val="20"/>
      </w:rPr>
      <w:instrText>PAGE</w:instrText>
    </w:r>
    <w:r w:rsidRPr="00743A8A">
      <w:rPr>
        <w:rStyle w:val="Numrodepage"/>
        <w:sz w:val="20"/>
        <w:szCs w:val="20"/>
      </w:rPr>
      <w:instrText xml:space="preserve">  </w:instrText>
    </w:r>
    <w:r w:rsidRPr="00743A8A">
      <w:rPr>
        <w:rStyle w:val="Numrodepage"/>
        <w:sz w:val="20"/>
        <w:szCs w:val="20"/>
      </w:rPr>
      <w:fldChar w:fldCharType="separate"/>
    </w:r>
    <w:r w:rsidR="00C04BD1">
      <w:rPr>
        <w:rStyle w:val="Numrodepage"/>
        <w:noProof/>
        <w:sz w:val="20"/>
        <w:szCs w:val="20"/>
      </w:rPr>
      <w:t>2</w:t>
    </w:r>
    <w:r w:rsidRPr="00743A8A">
      <w:rPr>
        <w:rStyle w:val="Numrodepage"/>
        <w:sz w:val="20"/>
        <w:szCs w:val="20"/>
      </w:rPr>
      <w:fldChar w:fldCharType="end"/>
    </w:r>
  </w:p>
  <w:p w14:paraId="22A6BA45" w14:textId="77777777" w:rsidR="009D5EDC" w:rsidRDefault="009D5EDC" w:rsidP="000A43CA">
    <w:pPr>
      <w:pStyle w:val="Pieddepage"/>
      <w:ind w:right="360"/>
      <w:rPr>
        <w:rFonts w:ascii="Century Gothic" w:hAnsi="Century Gothic"/>
        <w:sz w:val="16"/>
        <w:szCs w:val="16"/>
        <w:lang w:val="fr-FR"/>
      </w:rPr>
    </w:pPr>
    <w:r>
      <w:rPr>
        <w:rFonts w:ascii="Century Gothic" w:hAnsi="Century Gothic"/>
        <w:sz w:val="16"/>
        <w:szCs w:val="16"/>
        <w:lang w:val="fr-FR"/>
      </w:rPr>
      <w:t>Association Loi 1901 – SIRET</w:t>
    </w:r>
  </w:p>
  <w:p w14:paraId="7144AEAC" w14:textId="77777777" w:rsidR="009D5EDC" w:rsidRPr="00A45BB2" w:rsidRDefault="009D5EDC" w:rsidP="000A43CA">
    <w:pPr>
      <w:pStyle w:val="Pieddepage"/>
      <w:ind w:right="360"/>
      <w:rPr>
        <w:rFonts w:ascii="Century Gothic" w:hAnsi="Century Gothic"/>
        <w:sz w:val="16"/>
        <w:szCs w:val="16"/>
        <w:lang w:val="fr-FR"/>
      </w:rPr>
    </w:pPr>
    <w:r>
      <w:rPr>
        <w:rFonts w:ascii="Century Gothic" w:hAnsi="Century Gothic"/>
        <w:sz w:val="16"/>
        <w:szCs w:val="16"/>
        <w:lang w:val="fr-FR"/>
      </w:rPr>
      <w:t>188 Grande Rue Charles de Gaulle – 94130 Nogent sur 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E5779" w14:textId="77777777" w:rsidR="00526B91" w:rsidRDefault="00526B91" w:rsidP="00743A8A">
      <w:r>
        <w:separator/>
      </w:r>
    </w:p>
  </w:footnote>
  <w:footnote w:type="continuationSeparator" w:id="0">
    <w:p w14:paraId="686118EA" w14:textId="77777777" w:rsidR="00526B91" w:rsidRDefault="00526B91" w:rsidP="00743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ABBF7" w14:textId="3876077E" w:rsidR="009D5EDC" w:rsidRDefault="00C04BD1">
    <w:pPr>
      <w:pStyle w:val="En-tte"/>
    </w:pPr>
    <w:r>
      <w:rPr>
        <w:noProof/>
        <w:lang w:val="fr-FR"/>
      </w:rPr>
      <w:drawing>
        <wp:inline distT="0" distB="0" distL="0" distR="0" wp14:anchorId="4F85B375" wp14:editId="0890DCDF">
          <wp:extent cx="2105025" cy="914400"/>
          <wp:effectExtent l="0" t="0" r="0" b="0"/>
          <wp:docPr id="1" name="Image 1" descr="LogoParisEst v2 rvb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arisEst v2 rvb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914400"/>
                  </a:xfrm>
                  <a:prstGeom prst="rect">
                    <a:avLst/>
                  </a:prstGeom>
                  <a:noFill/>
                  <a:ln>
                    <a:noFill/>
                  </a:ln>
                </pic:spPr>
              </pic:pic>
            </a:graphicData>
          </a:graphic>
        </wp:inline>
      </w:drawing>
    </w:r>
  </w:p>
  <w:p w14:paraId="0969D26B" w14:textId="77777777" w:rsidR="009D5EDC" w:rsidRPr="00BD4390" w:rsidRDefault="009D5EDC" w:rsidP="00BD4390">
    <w:pPr>
      <w:pStyle w:val="En-tte"/>
      <w:tabs>
        <w:tab w:val="clear" w:pos="4536"/>
        <w:tab w:val="clear" w:pos="9072"/>
        <w:tab w:val="left" w:pos="3765"/>
      </w:tabs>
      <w:rPr>
        <w:rFonts w:ascii="Calibri" w:hAnsi="Calibri" w:cs="Calibri"/>
        <w:b/>
        <w:sz w:val="32"/>
        <w:szCs w:val="3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6A60B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40BD1"/>
    <w:multiLevelType w:val="hybridMultilevel"/>
    <w:tmpl w:val="F1F27612"/>
    <w:lvl w:ilvl="0" w:tplc="12B88C46">
      <w:start w:val="202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4D771C"/>
    <w:multiLevelType w:val="hybridMultilevel"/>
    <w:tmpl w:val="745206C6"/>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02760DBA"/>
    <w:multiLevelType w:val="hybridMultilevel"/>
    <w:tmpl w:val="595A6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1428E2"/>
    <w:multiLevelType w:val="hybridMultilevel"/>
    <w:tmpl w:val="40D6B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5716D46"/>
    <w:multiLevelType w:val="hybridMultilevel"/>
    <w:tmpl w:val="A4B6781E"/>
    <w:lvl w:ilvl="0" w:tplc="986E4C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BA2C11"/>
    <w:multiLevelType w:val="hybridMultilevel"/>
    <w:tmpl w:val="72BC1280"/>
    <w:lvl w:ilvl="0" w:tplc="986E4C32">
      <w:start w:val="1"/>
      <w:numFmt w:val="bullet"/>
      <w:lvlText w:val=""/>
      <w:lvlJc w:val="left"/>
      <w:pPr>
        <w:ind w:left="1452"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0E290060"/>
    <w:multiLevelType w:val="hybridMultilevel"/>
    <w:tmpl w:val="9F0AC1FE"/>
    <w:lvl w:ilvl="0" w:tplc="F78E840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0EC72591"/>
    <w:multiLevelType w:val="hybridMultilevel"/>
    <w:tmpl w:val="AB5C6146"/>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15:restartNumberingAfterBreak="0">
    <w:nsid w:val="0F5327FE"/>
    <w:multiLevelType w:val="hybridMultilevel"/>
    <w:tmpl w:val="4852CE1C"/>
    <w:lvl w:ilvl="0" w:tplc="986E4C32">
      <w:start w:val="1"/>
      <w:numFmt w:val="bullet"/>
      <w:lvlText w:val=""/>
      <w:lvlJc w:val="left"/>
      <w:pPr>
        <w:tabs>
          <w:tab w:val="num" w:pos="644"/>
        </w:tabs>
        <w:ind w:left="644" w:hanging="284"/>
      </w:pPr>
      <w:rPr>
        <w:rFonts w:ascii="Symbol" w:hAnsi="Symbol" w:hint="default"/>
      </w:rPr>
    </w:lvl>
    <w:lvl w:ilvl="1" w:tplc="0003040C">
      <w:start w:val="1"/>
      <w:numFmt w:val="bullet"/>
      <w:lvlText w:val=""/>
      <w:lvlJc w:val="left"/>
      <w:pPr>
        <w:tabs>
          <w:tab w:val="num" w:pos="1800"/>
        </w:tabs>
        <w:ind w:left="1800" w:hanging="360"/>
      </w:pPr>
      <w:rPr>
        <w:rFonts w:ascii="Symbol" w:hAnsi="Symbol" w:hint="default"/>
      </w:rPr>
    </w:lvl>
    <w:lvl w:ilvl="2" w:tplc="0005040C">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2BE4961"/>
    <w:multiLevelType w:val="multilevel"/>
    <w:tmpl w:val="8E722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D906346"/>
    <w:multiLevelType w:val="hybridMultilevel"/>
    <w:tmpl w:val="958C8C6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C420E1C"/>
    <w:multiLevelType w:val="hybridMultilevel"/>
    <w:tmpl w:val="DB90E1A0"/>
    <w:lvl w:ilvl="0" w:tplc="986E4C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D14F58"/>
    <w:multiLevelType w:val="hybridMultilevel"/>
    <w:tmpl w:val="6DEED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D8581D"/>
    <w:multiLevelType w:val="hybridMultilevel"/>
    <w:tmpl w:val="2D660878"/>
    <w:lvl w:ilvl="0" w:tplc="986E4C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5222D7"/>
    <w:multiLevelType w:val="hybridMultilevel"/>
    <w:tmpl w:val="B334774A"/>
    <w:lvl w:ilvl="0" w:tplc="FFFFFFFF">
      <w:start w:val="1"/>
      <w:numFmt w:val="upperLetter"/>
      <w:pStyle w:val="Titre2"/>
      <w:lvlText w:val="%1)"/>
      <w:lvlJc w:val="left"/>
      <w:pPr>
        <w:tabs>
          <w:tab w:val="num" w:pos="720"/>
        </w:tabs>
        <w:ind w:left="720" w:hanging="360"/>
      </w:pPr>
      <w:rPr>
        <w:rFonts w:hint="default"/>
      </w:rPr>
    </w:lvl>
    <w:lvl w:ilvl="1" w:tplc="FFFFFFFF">
      <w:start w:val="2"/>
      <w:numFmt w:val="upp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36C02D48"/>
    <w:multiLevelType w:val="hybridMultilevel"/>
    <w:tmpl w:val="2A4280F2"/>
    <w:lvl w:ilvl="0" w:tplc="E53E0B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3720BB"/>
    <w:multiLevelType w:val="multilevel"/>
    <w:tmpl w:val="D7184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B555D5"/>
    <w:multiLevelType w:val="hybridMultilevel"/>
    <w:tmpl w:val="3ECC8F6A"/>
    <w:lvl w:ilvl="0" w:tplc="48D0D42C">
      <w:start w:val="1"/>
      <w:numFmt w:val="upperLetter"/>
      <w:lvlText w:val="%1)"/>
      <w:lvlJc w:val="left"/>
      <w:pPr>
        <w:ind w:left="502"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90A43B6"/>
    <w:multiLevelType w:val="hybridMultilevel"/>
    <w:tmpl w:val="CC5427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5C1636"/>
    <w:multiLevelType w:val="hybridMultilevel"/>
    <w:tmpl w:val="B17A0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AD41E8"/>
    <w:multiLevelType w:val="hybridMultilevel"/>
    <w:tmpl w:val="394A3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BF2495"/>
    <w:multiLevelType w:val="hybridMultilevel"/>
    <w:tmpl w:val="278EDA98"/>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23" w15:restartNumberingAfterBreak="0">
    <w:nsid w:val="53FF3085"/>
    <w:multiLevelType w:val="hybridMultilevel"/>
    <w:tmpl w:val="788C271C"/>
    <w:lvl w:ilvl="0" w:tplc="6A90A264">
      <w:start w:val="3"/>
      <w:numFmt w:val="bullet"/>
      <w:lvlText w:val="-"/>
      <w:lvlJc w:val="left"/>
      <w:pPr>
        <w:ind w:left="1080" w:hanging="360"/>
      </w:pPr>
      <w:rPr>
        <w:rFonts w:ascii="Century Gothic" w:eastAsia="Times New Roman" w:hAnsi="Century Gothic"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6BB19D4"/>
    <w:multiLevelType w:val="hybridMultilevel"/>
    <w:tmpl w:val="FA229BEA"/>
    <w:lvl w:ilvl="0" w:tplc="986E4C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9E86A41"/>
    <w:multiLevelType w:val="hybridMultilevel"/>
    <w:tmpl w:val="EB5842EA"/>
    <w:lvl w:ilvl="0" w:tplc="02C80C02">
      <w:start w:val="1"/>
      <w:numFmt w:val="upp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AC57647"/>
    <w:multiLevelType w:val="hybridMultilevel"/>
    <w:tmpl w:val="015C75BE"/>
    <w:lvl w:ilvl="0" w:tplc="040C000F">
      <w:start w:val="1"/>
      <w:numFmt w:val="decimal"/>
      <w:lvlText w:val="%1."/>
      <w:lvlJc w:val="left"/>
      <w:pPr>
        <w:tabs>
          <w:tab w:val="num" w:pos="1080"/>
        </w:tabs>
        <w:ind w:left="1080" w:hanging="360"/>
      </w:pPr>
    </w:lvl>
    <w:lvl w:ilvl="1" w:tplc="040C0003">
      <w:start w:val="1"/>
      <w:numFmt w:val="bullet"/>
      <w:lvlText w:val="o"/>
      <w:lvlJc w:val="left"/>
      <w:pPr>
        <w:tabs>
          <w:tab w:val="num" w:pos="1800"/>
        </w:tabs>
        <w:ind w:left="1800" w:hanging="360"/>
      </w:pPr>
      <w:rPr>
        <w:rFonts w:ascii="Courier New" w:hAnsi="Courier New" w:cs="Arial" w:hint="default"/>
      </w:rPr>
    </w:lvl>
    <w:lvl w:ilvl="2" w:tplc="040C0005">
      <w:start w:val="1"/>
      <w:numFmt w:val="bullet"/>
      <w:lvlText w:val=""/>
      <w:lvlJc w:val="left"/>
      <w:pPr>
        <w:tabs>
          <w:tab w:val="num" w:pos="2520"/>
        </w:tabs>
        <w:ind w:left="2520" w:hanging="360"/>
      </w:pPr>
      <w:rPr>
        <w:rFonts w:ascii="Wingdings" w:hAnsi="Wingdings" w:cs="Times New Roman" w:hint="default"/>
      </w:rPr>
    </w:lvl>
    <w:lvl w:ilvl="3" w:tplc="040C0001">
      <w:start w:val="1"/>
      <w:numFmt w:val="bullet"/>
      <w:lvlText w:val=""/>
      <w:lvlJc w:val="left"/>
      <w:pPr>
        <w:tabs>
          <w:tab w:val="num" w:pos="3240"/>
        </w:tabs>
        <w:ind w:left="3240" w:hanging="360"/>
      </w:pPr>
      <w:rPr>
        <w:rFonts w:ascii="Symbol" w:hAnsi="Symbol" w:cs="Times New Roman" w:hint="default"/>
      </w:rPr>
    </w:lvl>
    <w:lvl w:ilvl="4" w:tplc="040C0003">
      <w:start w:val="1"/>
      <w:numFmt w:val="bullet"/>
      <w:lvlText w:val="o"/>
      <w:lvlJc w:val="left"/>
      <w:pPr>
        <w:tabs>
          <w:tab w:val="num" w:pos="3960"/>
        </w:tabs>
        <w:ind w:left="3960" w:hanging="360"/>
      </w:pPr>
      <w:rPr>
        <w:rFonts w:ascii="Courier New" w:hAnsi="Courier New" w:cs="Arial" w:hint="default"/>
      </w:rPr>
    </w:lvl>
    <w:lvl w:ilvl="5" w:tplc="040C0005">
      <w:start w:val="1"/>
      <w:numFmt w:val="bullet"/>
      <w:lvlText w:val=""/>
      <w:lvlJc w:val="left"/>
      <w:pPr>
        <w:tabs>
          <w:tab w:val="num" w:pos="4680"/>
        </w:tabs>
        <w:ind w:left="4680" w:hanging="360"/>
      </w:pPr>
      <w:rPr>
        <w:rFonts w:ascii="Wingdings" w:hAnsi="Wingdings" w:cs="Times New Roman" w:hint="default"/>
      </w:rPr>
    </w:lvl>
    <w:lvl w:ilvl="6" w:tplc="040C0001">
      <w:start w:val="1"/>
      <w:numFmt w:val="bullet"/>
      <w:lvlText w:val=""/>
      <w:lvlJc w:val="left"/>
      <w:pPr>
        <w:tabs>
          <w:tab w:val="num" w:pos="5400"/>
        </w:tabs>
        <w:ind w:left="5400" w:hanging="360"/>
      </w:pPr>
      <w:rPr>
        <w:rFonts w:ascii="Symbol" w:hAnsi="Symbol" w:cs="Times New Roman" w:hint="default"/>
      </w:rPr>
    </w:lvl>
    <w:lvl w:ilvl="7" w:tplc="040C0003">
      <w:start w:val="1"/>
      <w:numFmt w:val="bullet"/>
      <w:lvlText w:val="o"/>
      <w:lvlJc w:val="left"/>
      <w:pPr>
        <w:tabs>
          <w:tab w:val="num" w:pos="6120"/>
        </w:tabs>
        <w:ind w:left="6120" w:hanging="360"/>
      </w:pPr>
      <w:rPr>
        <w:rFonts w:ascii="Courier New" w:hAnsi="Courier New" w:cs="Arial" w:hint="default"/>
      </w:rPr>
    </w:lvl>
    <w:lvl w:ilvl="8" w:tplc="040C0005">
      <w:start w:val="1"/>
      <w:numFmt w:val="bullet"/>
      <w:lvlText w:val=""/>
      <w:lvlJc w:val="left"/>
      <w:pPr>
        <w:tabs>
          <w:tab w:val="num" w:pos="6840"/>
        </w:tabs>
        <w:ind w:left="6840" w:hanging="360"/>
      </w:pPr>
      <w:rPr>
        <w:rFonts w:ascii="Wingdings" w:hAnsi="Wingdings" w:cs="Times New Roman" w:hint="default"/>
      </w:rPr>
    </w:lvl>
  </w:abstractNum>
  <w:abstractNum w:abstractNumId="27" w15:restartNumberingAfterBreak="0">
    <w:nsid w:val="67D05AC5"/>
    <w:multiLevelType w:val="hybridMultilevel"/>
    <w:tmpl w:val="015C75BE"/>
    <w:lvl w:ilvl="0" w:tplc="040C000B">
      <w:start w:val="1"/>
      <w:numFmt w:val="bullet"/>
      <w:lvlText w:val=""/>
      <w:lvlJc w:val="left"/>
      <w:pPr>
        <w:tabs>
          <w:tab w:val="num" w:pos="1080"/>
        </w:tabs>
        <w:ind w:left="1080" w:hanging="360"/>
      </w:pPr>
      <w:rPr>
        <w:rFonts w:ascii="Wingdings" w:hAnsi="Wingdings" w:cs="Times New Roman" w:hint="default"/>
      </w:rPr>
    </w:lvl>
    <w:lvl w:ilvl="1" w:tplc="040C0003">
      <w:start w:val="1"/>
      <w:numFmt w:val="bullet"/>
      <w:lvlText w:val="o"/>
      <w:lvlJc w:val="left"/>
      <w:pPr>
        <w:tabs>
          <w:tab w:val="num" w:pos="1800"/>
        </w:tabs>
        <w:ind w:left="1800" w:hanging="360"/>
      </w:pPr>
      <w:rPr>
        <w:rFonts w:ascii="Courier New" w:hAnsi="Courier New" w:cs="Arial" w:hint="default"/>
      </w:rPr>
    </w:lvl>
    <w:lvl w:ilvl="2" w:tplc="040C0005">
      <w:start w:val="1"/>
      <w:numFmt w:val="bullet"/>
      <w:lvlText w:val=""/>
      <w:lvlJc w:val="left"/>
      <w:pPr>
        <w:tabs>
          <w:tab w:val="num" w:pos="2520"/>
        </w:tabs>
        <w:ind w:left="2520" w:hanging="360"/>
      </w:pPr>
      <w:rPr>
        <w:rFonts w:ascii="Wingdings" w:hAnsi="Wingdings" w:cs="Times New Roman" w:hint="default"/>
      </w:rPr>
    </w:lvl>
    <w:lvl w:ilvl="3" w:tplc="040C0001">
      <w:start w:val="1"/>
      <w:numFmt w:val="bullet"/>
      <w:lvlText w:val=""/>
      <w:lvlJc w:val="left"/>
      <w:pPr>
        <w:tabs>
          <w:tab w:val="num" w:pos="3240"/>
        </w:tabs>
        <w:ind w:left="3240" w:hanging="360"/>
      </w:pPr>
      <w:rPr>
        <w:rFonts w:ascii="Symbol" w:hAnsi="Symbol" w:cs="Times New Roman" w:hint="default"/>
      </w:rPr>
    </w:lvl>
    <w:lvl w:ilvl="4" w:tplc="040C0003">
      <w:start w:val="1"/>
      <w:numFmt w:val="bullet"/>
      <w:lvlText w:val="o"/>
      <w:lvlJc w:val="left"/>
      <w:pPr>
        <w:tabs>
          <w:tab w:val="num" w:pos="3960"/>
        </w:tabs>
        <w:ind w:left="3960" w:hanging="360"/>
      </w:pPr>
      <w:rPr>
        <w:rFonts w:ascii="Courier New" w:hAnsi="Courier New" w:cs="Arial" w:hint="default"/>
      </w:rPr>
    </w:lvl>
    <w:lvl w:ilvl="5" w:tplc="040C0005">
      <w:start w:val="1"/>
      <w:numFmt w:val="bullet"/>
      <w:lvlText w:val=""/>
      <w:lvlJc w:val="left"/>
      <w:pPr>
        <w:tabs>
          <w:tab w:val="num" w:pos="4680"/>
        </w:tabs>
        <w:ind w:left="4680" w:hanging="360"/>
      </w:pPr>
      <w:rPr>
        <w:rFonts w:ascii="Wingdings" w:hAnsi="Wingdings" w:cs="Times New Roman" w:hint="default"/>
      </w:rPr>
    </w:lvl>
    <w:lvl w:ilvl="6" w:tplc="040C0001">
      <w:start w:val="1"/>
      <w:numFmt w:val="bullet"/>
      <w:lvlText w:val=""/>
      <w:lvlJc w:val="left"/>
      <w:pPr>
        <w:tabs>
          <w:tab w:val="num" w:pos="5400"/>
        </w:tabs>
        <w:ind w:left="5400" w:hanging="360"/>
      </w:pPr>
      <w:rPr>
        <w:rFonts w:ascii="Symbol" w:hAnsi="Symbol" w:cs="Times New Roman" w:hint="default"/>
      </w:rPr>
    </w:lvl>
    <w:lvl w:ilvl="7" w:tplc="040C0003">
      <w:start w:val="1"/>
      <w:numFmt w:val="bullet"/>
      <w:lvlText w:val="o"/>
      <w:lvlJc w:val="left"/>
      <w:pPr>
        <w:tabs>
          <w:tab w:val="num" w:pos="6120"/>
        </w:tabs>
        <w:ind w:left="6120" w:hanging="360"/>
      </w:pPr>
      <w:rPr>
        <w:rFonts w:ascii="Courier New" w:hAnsi="Courier New" w:cs="Arial" w:hint="default"/>
      </w:rPr>
    </w:lvl>
    <w:lvl w:ilvl="8" w:tplc="040C0005">
      <w:start w:val="1"/>
      <w:numFmt w:val="bullet"/>
      <w:lvlText w:val=""/>
      <w:lvlJc w:val="left"/>
      <w:pPr>
        <w:tabs>
          <w:tab w:val="num" w:pos="6840"/>
        </w:tabs>
        <w:ind w:left="6840" w:hanging="360"/>
      </w:pPr>
      <w:rPr>
        <w:rFonts w:ascii="Wingdings" w:hAnsi="Wingdings" w:cs="Times New Roman" w:hint="default"/>
      </w:rPr>
    </w:lvl>
  </w:abstractNum>
  <w:abstractNum w:abstractNumId="28" w15:restartNumberingAfterBreak="0">
    <w:nsid w:val="6BCF3E92"/>
    <w:multiLevelType w:val="hybridMultilevel"/>
    <w:tmpl w:val="93C8F9E8"/>
    <w:lvl w:ilvl="0" w:tplc="0E24BF68">
      <w:start w:val="1"/>
      <w:numFmt w:val="upperLetter"/>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9" w15:restartNumberingAfterBreak="0">
    <w:nsid w:val="73B066B1"/>
    <w:multiLevelType w:val="hybridMultilevel"/>
    <w:tmpl w:val="F1F260D6"/>
    <w:lvl w:ilvl="0" w:tplc="CD3AA204">
      <w:start w:val="8"/>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733AA6"/>
    <w:multiLevelType w:val="multilevel"/>
    <w:tmpl w:val="5CB89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27"/>
  </w:num>
  <w:num w:numId="3">
    <w:abstractNumId w:val="26"/>
  </w:num>
  <w:num w:numId="4">
    <w:abstractNumId w:val="28"/>
  </w:num>
  <w:num w:numId="5">
    <w:abstractNumId w:val="9"/>
  </w:num>
  <w:num w:numId="6">
    <w:abstractNumId w:val="18"/>
  </w:num>
  <w:num w:numId="7">
    <w:abstractNumId w:val="22"/>
  </w:num>
  <w:num w:numId="8">
    <w:abstractNumId w:val="2"/>
  </w:num>
  <w:num w:numId="9">
    <w:abstractNumId w:val="21"/>
  </w:num>
  <w:num w:numId="10">
    <w:abstractNumId w:val="25"/>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14"/>
  </w:num>
  <w:num w:numId="15">
    <w:abstractNumId w:val="23"/>
  </w:num>
  <w:num w:numId="16">
    <w:abstractNumId w:val="8"/>
  </w:num>
  <w:num w:numId="17">
    <w:abstractNumId w:val="3"/>
  </w:num>
  <w:num w:numId="18">
    <w:abstractNumId w:val="12"/>
  </w:num>
  <w:num w:numId="19">
    <w:abstractNumId w:val="24"/>
  </w:num>
  <w:num w:numId="20">
    <w:abstractNumId w:val="20"/>
  </w:num>
  <w:num w:numId="21">
    <w:abstractNumId w:val="7"/>
  </w:num>
  <w:num w:numId="22">
    <w:abstractNumId w:val="4"/>
  </w:num>
  <w:num w:numId="23">
    <w:abstractNumId w:val="0"/>
  </w:num>
  <w:num w:numId="24">
    <w:abstractNumId w:val="13"/>
  </w:num>
  <w:num w:numId="25">
    <w:abstractNumId w:val="10"/>
  </w:num>
  <w:num w:numId="26">
    <w:abstractNumId w:val="17"/>
  </w:num>
  <w:num w:numId="27">
    <w:abstractNumId w:val="30"/>
  </w:num>
  <w:num w:numId="28">
    <w:abstractNumId w:val="29"/>
  </w:num>
  <w:num w:numId="29">
    <w:abstractNumId w:val="1"/>
  </w:num>
  <w:num w:numId="30">
    <w:abstractNumId w:val="19"/>
  </w:num>
  <w:num w:numId="31">
    <w:abstractNumId w:val="1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8A"/>
    <w:rsid w:val="0001531E"/>
    <w:rsid w:val="00015E38"/>
    <w:rsid w:val="00024654"/>
    <w:rsid w:val="00033714"/>
    <w:rsid w:val="00051C2B"/>
    <w:rsid w:val="000531BB"/>
    <w:rsid w:val="0006449D"/>
    <w:rsid w:val="00067EFD"/>
    <w:rsid w:val="00081AC2"/>
    <w:rsid w:val="000A43CA"/>
    <w:rsid w:val="000B05B9"/>
    <w:rsid w:val="000B1D1F"/>
    <w:rsid w:val="000B1DFB"/>
    <w:rsid w:val="000C2DC0"/>
    <w:rsid w:val="000D3718"/>
    <w:rsid w:val="000D7F52"/>
    <w:rsid w:val="000F0548"/>
    <w:rsid w:val="00101CCE"/>
    <w:rsid w:val="00113597"/>
    <w:rsid w:val="0012052A"/>
    <w:rsid w:val="001303A4"/>
    <w:rsid w:val="00140882"/>
    <w:rsid w:val="001434BB"/>
    <w:rsid w:val="00160DB6"/>
    <w:rsid w:val="00181090"/>
    <w:rsid w:val="001A7DD8"/>
    <w:rsid w:val="001B352E"/>
    <w:rsid w:val="001C0EC4"/>
    <w:rsid w:val="001C792D"/>
    <w:rsid w:val="001D14F7"/>
    <w:rsid w:val="001E1065"/>
    <w:rsid w:val="001E42B9"/>
    <w:rsid w:val="001F29A7"/>
    <w:rsid w:val="0021209A"/>
    <w:rsid w:val="00226364"/>
    <w:rsid w:val="002451B7"/>
    <w:rsid w:val="00250496"/>
    <w:rsid w:val="00250901"/>
    <w:rsid w:val="0025323C"/>
    <w:rsid w:val="002550F1"/>
    <w:rsid w:val="00260B85"/>
    <w:rsid w:val="0026119D"/>
    <w:rsid w:val="00285F27"/>
    <w:rsid w:val="002874D6"/>
    <w:rsid w:val="002918BF"/>
    <w:rsid w:val="00292B39"/>
    <w:rsid w:val="002A2296"/>
    <w:rsid w:val="002B5EEA"/>
    <w:rsid w:val="002C2AE1"/>
    <w:rsid w:val="002D2DA7"/>
    <w:rsid w:val="00302A70"/>
    <w:rsid w:val="003056E2"/>
    <w:rsid w:val="00310F05"/>
    <w:rsid w:val="003256F1"/>
    <w:rsid w:val="003332B0"/>
    <w:rsid w:val="00335D6F"/>
    <w:rsid w:val="003713C9"/>
    <w:rsid w:val="0038235B"/>
    <w:rsid w:val="00382B02"/>
    <w:rsid w:val="00382CEF"/>
    <w:rsid w:val="00394084"/>
    <w:rsid w:val="003A750C"/>
    <w:rsid w:val="003B2557"/>
    <w:rsid w:val="003C3F73"/>
    <w:rsid w:val="003E409D"/>
    <w:rsid w:val="003F516D"/>
    <w:rsid w:val="00400CCC"/>
    <w:rsid w:val="00412CE2"/>
    <w:rsid w:val="00412FC6"/>
    <w:rsid w:val="00415989"/>
    <w:rsid w:val="00427C2D"/>
    <w:rsid w:val="00427ED7"/>
    <w:rsid w:val="00444CA7"/>
    <w:rsid w:val="0045471F"/>
    <w:rsid w:val="00467231"/>
    <w:rsid w:val="00470654"/>
    <w:rsid w:val="00475313"/>
    <w:rsid w:val="00476825"/>
    <w:rsid w:val="004814A0"/>
    <w:rsid w:val="004854EA"/>
    <w:rsid w:val="00486B6C"/>
    <w:rsid w:val="004957F1"/>
    <w:rsid w:val="00495F08"/>
    <w:rsid w:val="004B42E3"/>
    <w:rsid w:val="004B615A"/>
    <w:rsid w:val="004C22D5"/>
    <w:rsid w:val="004C47AC"/>
    <w:rsid w:val="004C7166"/>
    <w:rsid w:val="004D5776"/>
    <w:rsid w:val="004E16CA"/>
    <w:rsid w:val="004E5B5A"/>
    <w:rsid w:val="004F17D8"/>
    <w:rsid w:val="004F4091"/>
    <w:rsid w:val="004F4D4F"/>
    <w:rsid w:val="005042AC"/>
    <w:rsid w:val="00511575"/>
    <w:rsid w:val="00523DD6"/>
    <w:rsid w:val="00526B91"/>
    <w:rsid w:val="00527B13"/>
    <w:rsid w:val="0053263E"/>
    <w:rsid w:val="0053620B"/>
    <w:rsid w:val="005417E0"/>
    <w:rsid w:val="00554C45"/>
    <w:rsid w:val="00555932"/>
    <w:rsid w:val="005733A3"/>
    <w:rsid w:val="00577A5B"/>
    <w:rsid w:val="00590F5D"/>
    <w:rsid w:val="00595CDE"/>
    <w:rsid w:val="005C69E5"/>
    <w:rsid w:val="005E69E0"/>
    <w:rsid w:val="0060123D"/>
    <w:rsid w:val="00601374"/>
    <w:rsid w:val="00611E1E"/>
    <w:rsid w:val="00613612"/>
    <w:rsid w:val="00627192"/>
    <w:rsid w:val="00633494"/>
    <w:rsid w:val="00633BFE"/>
    <w:rsid w:val="00681B8D"/>
    <w:rsid w:val="006855CD"/>
    <w:rsid w:val="006871ED"/>
    <w:rsid w:val="00694AF4"/>
    <w:rsid w:val="00695363"/>
    <w:rsid w:val="006B002D"/>
    <w:rsid w:val="006B480C"/>
    <w:rsid w:val="006C3DEE"/>
    <w:rsid w:val="006C43BF"/>
    <w:rsid w:val="006D1035"/>
    <w:rsid w:val="006E3F33"/>
    <w:rsid w:val="006E50CB"/>
    <w:rsid w:val="006E689A"/>
    <w:rsid w:val="006F305A"/>
    <w:rsid w:val="006F45D5"/>
    <w:rsid w:val="006F52E9"/>
    <w:rsid w:val="006F5955"/>
    <w:rsid w:val="00703147"/>
    <w:rsid w:val="00713072"/>
    <w:rsid w:val="00731DFF"/>
    <w:rsid w:val="007365EB"/>
    <w:rsid w:val="00743A8A"/>
    <w:rsid w:val="00755248"/>
    <w:rsid w:val="007665E4"/>
    <w:rsid w:val="007746A7"/>
    <w:rsid w:val="007862EF"/>
    <w:rsid w:val="007B4FA0"/>
    <w:rsid w:val="007C6A40"/>
    <w:rsid w:val="007E0FA0"/>
    <w:rsid w:val="0081189E"/>
    <w:rsid w:val="00827479"/>
    <w:rsid w:val="00833696"/>
    <w:rsid w:val="0084562D"/>
    <w:rsid w:val="00855E73"/>
    <w:rsid w:val="008834D4"/>
    <w:rsid w:val="008C6776"/>
    <w:rsid w:val="008E3D32"/>
    <w:rsid w:val="008E3D84"/>
    <w:rsid w:val="00901887"/>
    <w:rsid w:val="009145F1"/>
    <w:rsid w:val="009302F2"/>
    <w:rsid w:val="00952010"/>
    <w:rsid w:val="00953589"/>
    <w:rsid w:val="00985EE9"/>
    <w:rsid w:val="009A43F6"/>
    <w:rsid w:val="009A7E20"/>
    <w:rsid w:val="009C0EF1"/>
    <w:rsid w:val="009D5EDC"/>
    <w:rsid w:val="009E6521"/>
    <w:rsid w:val="009E7EA4"/>
    <w:rsid w:val="00A053EA"/>
    <w:rsid w:val="00A26976"/>
    <w:rsid w:val="00A32DA3"/>
    <w:rsid w:val="00A4062F"/>
    <w:rsid w:val="00A45BB2"/>
    <w:rsid w:val="00A704AE"/>
    <w:rsid w:val="00A740AD"/>
    <w:rsid w:val="00A7725F"/>
    <w:rsid w:val="00A92740"/>
    <w:rsid w:val="00AA6309"/>
    <w:rsid w:val="00AB0576"/>
    <w:rsid w:val="00AB1CCD"/>
    <w:rsid w:val="00AB2796"/>
    <w:rsid w:val="00AC762F"/>
    <w:rsid w:val="00AD2AE4"/>
    <w:rsid w:val="00AE16B2"/>
    <w:rsid w:val="00AE17BA"/>
    <w:rsid w:val="00AF37D8"/>
    <w:rsid w:val="00AF43AB"/>
    <w:rsid w:val="00AF668C"/>
    <w:rsid w:val="00B004BB"/>
    <w:rsid w:val="00B10596"/>
    <w:rsid w:val="00B11DB1"/>
    <w:rsid w:val="00B17B60"/>
    <w:rsid w:val="00B22686"/>
    <w:rsid w:val="00B311EC"/>
    <w:rsid w:val="00B32CC4"/>
    <w:rsid w:val="00B3797C"/>
    <w:rsid w:val="00B432EF"/>
    <w:rsid w:val="00B43B43"/>
    <w:rsid w:val="00B478CD"/>
    <w:rsid w:val="00B70135"/>
    <w:rsid w:val="00B706A8"/>
    <w:rsid w:val="00B739F7"/>
    <w:rsid w:val="00B94B5A"/>
    <w:rsid w:val="00BA1492"/>
    <w:rsid w:val="00BA330F"/>
    <w:rsid w:val="00BA4F58"/>
    <w:rsid w:val="00BB0A05"/>
    <w:rsid w:val="00BC33ED"/>
    <w:rsid w:val="00BD4390"/>
    <w:rsid w:val="00BD5795"/>
    <w:rsid w:val="00BE4005"/>
    <w:rsid w:val="00BF47CA"/>
    <w:rsid w:val="00C03BFB"/>
    <w:rsid w:val="00C04BD1"/>
    <w:rsid w:val="00C05907"/>
    <w:rsid w:val="00C15CD2"/>
    <w:rsid w:val="00C26CE6"/>
    <w:rsid w:val="00C34A93"/>
    <w:rsid w:val="00C3591B"/>
    <w:rsid w:val="00C408C4"/>
    <w:rsid w:val="00C411C0"/>
    <w:rsid w:val="00C4624C"/>
    <w:rsid w:val="00C50D25"/>
    <w:rsid w:val="00C55FE9"/>
    <w:rsid w:val="00C7566D"/>
    <w:rsid w:val="00C814A1"/>
    <w:rsid w:val="00C826DA"/>
    <w:rsid w:val="00C865CB"/>
    <w:rsid w:val="00C960FC"/>
    <w:rsid w:val="00C965D8"/>
    <w:rsid w:val="00CB2298"/>
    <w:rsid w:val="00CB650D"/>
    <w:rsid w:val="00CE6240"/>
    <w:rsid w:val="00CF6F2F"/>
    <w:rsid w:val="00D00CE7"/>
    <w:rsid w:val="00D02FA8"/>
    <w:rsid w:val="00D0395D"/>
    <w:rsid w:val="00D26CB1"/>
    <w:rsid w:val="00D72F45"/>
    <w:rsid w:val="00D73B09"/>
    <w:rsid w:val="00D826F3"/>
    <w:rsid w:val="00DA4FFA"/>
    <w:rsid w:val="00DD2459"/>
    <w:rsid w:val="00DE05FD"/>
    <w:rsid w:val="00DE3E22"/>
    <w:rsid w:val="00DF1905"/>
    <w:rsid w:val="00DF3F9A"/>
    <w:rsid w:val="00E00D23"/>
    <w:rsid w:val="00E11D9D"/>
    <w:rsid w:val="00E12F4A"/>
    <w:rsid w:val="00E151E0"/>
    <w:rsid w:val="00E324BE"/>
    <w:rsid w:val="00E42B2B"/>
    <w:rsid w:val="00E53FD9"/>
    <w:rsid w:val="00E55161"/>
    <w:rsid w:val="00E632A1"/>
    <w:rsid w:val="00E641C1"/>
    <w:rsid w:val="00E75975"/>
    <w:rsid w:val="00E8610C"/>
    <w:rsid w:val="00EA4F08"/>
    <w:rsid w:val="00EB35C4"/>
    <w:rsid w:val="00EC6058"/>
    <w:rsid w:val="00ED0090"/>
    <w:rsid w:val="00EF0A63"/>
    <w:rsid w:val="00EF7690"/>
    <w:rsid w:val="00F11D37"/>
    <w:rsid w:val="00F122AF"/>
    <w:rsid w:val="00F136E0"/>
    <w:rsid w:val="00F22B9C"/>
    <w:rsid w:val="00F4373E"/>
    <w:rsid w:val="00F506BF"/>
    <w:rsid w:val="00F51CA1"/>
    <w:rsid w:val="00F724F6"/>
    <w:rsid w:val="00F72B16"/>
    <w:rsid w:val="00F83687"/>
    <w:rsid w:val="00F97B28"/>
    <w:rsid w:val="00FA155A"/>
    <w:rsid w:val="00FB0E84"/>
    <w:rsid w:val="00FC2C57"/>
    <w:rsid w:val="00FC492A"/>
    <w:rsid w:val="00FD26F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29EF0"/>
  <w15:docId w15:val="{6F5D7B96-3EFF-4F18-9372-2DEBBADC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A8A"/>
    <w:rPr>
      <w:rFonts w:ascii="Times New Roman" w:eastAsia="Times New Roman" w:hAnsi="Times New Roman"/>
      <w:sz w:val="24"/>
      <w:szCs w:val="24"/>
    </w:rPr>
  </w:style>
  <w:style w:type="paragraph" w:styleId="Titre1">
    <w:name w:val="heading 1"/>
    <w:basedOn w:val="Normal"/>
    <w:next w:val="Normal"/>
    <w:link w:val="Titre1Car"/>
    <w:autoRedefine/>
    <w:qFormat/>
    <w:rsid w:val="006E689A"/>
    <w:pPr>
      <w:keepNext/>
      <w:shd w:val="clear" w:color="auto" w:fill="FFFFFF"/>
      <w:textAlignment w:val="baseline"/>
      <w:outlineLvl w:val="0"/>
    </w:pPr>
    <w:rPr>
      <w:rFonts w:ascii="Calibri" w:hAnsi="Calibri" w:cs="Calibri"/>
      <w:bCs/>
      <w:color w:val="C45911"/>
      <w:sz w:val="20"/>
      <w:szCs w:val="20"/>
      <w:shd w:val="clear" w:color="auto" w:fill="FFFFFF"/>
      <w:lang w:val="x-none"/>
    </w:rPr>
  </w:style>
  <w:style w:type="paragraph" w:styleId="Titre2">
    <w:name w:val="heading 2"/>
    <w:basedOn w:val="Normal"/>
    <w:next w:val="Normal"/>
    <w:link w:val="Titre2Car"/>
    <w:qFormat/>
    <w:rsid w:val="00743A8A"/>
    <w:pPr>
      <w:keepNext/>
      <w:numPr>
        <w:numId w:val="1"/>
      </w:numPr>
      <w:outlineLvl w:val="1"/>
    </w:pPr>
    <w:rPr>
      <w:rFonts w:ascii="Comic Sans MS" w:hAnsi="Comic Sans MS"/>
      <w:sz w:val="28"/>
      <w:szCs w:val="28"/>
      <w:lang w:val="x-none"/>
    </w:rPr>
  </w:style>
  <w:style w:type="paragraph" w:styleId="Titre3">
    <w:name w:val="heading 3"/>
    <w:basedOn w:val="Normal"/>
    <w:next w:val="Normal"/>
    <w:link w:val="Titre3Car"/>
    <w:uiPriority w:val="9"/>
    <w:unhideWhenUsed/>
    <w:qFormat/>
    <w:rsid w:val="001D14F7"/>
    <w:pPr>
      <w:keepNext/>
      <w:spacing w:before="240" w:after="60"/>
      <w:outlineLvl w:val="2"/>
    </w:pPr>
    <w:rPr>
      <w:rFonts w:ascii="Calibri Light" w:hAnsi="Calibri Light"/>
      <w:b/>
      <w:bCs/>
      <w:sz w:val="26"/>
      <w:szCs w:val="26"/>
    </w:rPr>
  </w:style>
  <w:style w:type="paragraph" w:styleId="Titre8">
    <w:name w:val="heading 8"/>
    <w:basedOn w:val="Normal"/>
    <w:next w:val="Normal"/>
    <w:link w:val="Titre8Car"/>
    <w:qFormat/>
    <w:rsid w:val="00743A8A"/>
    <w:pPr>
      <w:keepNext/>
      <w:jc w:val="center"/>
      <w:outlineLvl w:val="7"/>
    </w:pPr>
    <w:rPr>
      <w:rFonts w:ascii="Comic Sans MS" w:hAnsi="Comic Sans MS"/>
      <w:b/>
      <w:bCs/>
      <w:sz w:val="20"/>
      <w:szCs w:val="20"/>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6E689A"/>
    <w:rPr>
      <w:rFonts w:ascii="Calibri" w:eastAsia="Times New Roman" w:hAnsi="Calibri" w:cs="Calibri"/>
      <w:bCs/>
      <w:color w:val="C45911"/>
      <w:shd w:val="clear" w:color="auto" w:fill="FFFFFF"/>
      <w:lang w:val="x-none"/>
    </w:rPr>
  </w:style>
  <w:style w:type="character" w:customStyle="1" w:styleId="Titre2Car">
    <w:name w:val="Titre 2 Car"/>
    <w:link w:val="Titre2"/>
    <w:rsid w:val="00743A8A"/>
    <w:rPr>
      <w:rFonts w:ascii="Comic Sans MS" w:eastAsia="Times New Roman" w:hAnsi="Comic Sans MS" w:cs="Times New Roman"/>
      <w:sz w:val="28"/>
      <w:szCs w:val="28"/>
      <w:lang w:eastAsia="fr-FR"/>
    </w:rPr>
  </w:style>
  <w:style w:type="character" w:customStyle="1" w:styleId="Titre8Car">
    <w:name w:val="Titre 8 Car"/>
    <w:link w:val="Titre8"/>
    <w:rsid w:val="00743A8A"/>
    <w:rPr>
      <w:rFonts w:ascii="Comic Sans MS" w:eastAsia="Times New Roman" w:hAnsi="Comic Sans MS" w:cs="Times New Roman"/>
      <w:b/>
      <w:bCs/>
      <w:sz w:val="20"/>
      <w:szCs w:val="20"/>
      <w:lang w:eastAsia="fr-FR"/>
    </w:rPr>
  </w:style>
  <w:style w:type="paragraph" w:styleId="Pieddepage">
    <w:name w:val="footer"/>
    <w:basedOn w:val="Normal"/>
    <w:link w:val="PieddepageCar"/>
    <w:rsid w:val="00743A8A"/>
    <w:pPr>
      <w:tabs>
        <w:tab w:val="center" w:pos="4536"/>
        <w:tab w:val="right" w:pos="9072"/>
      </w:tabs>
    </w:pPr>
    <w:rPr>
      <w:lang w:val="x-none"/>
    </w:rPr>
  </w:style>
  <w:style w:type="character" w:customStyle="1" w:styleId="PieddepageCar">
    <w:name w:val="Pied de page Car"/>
    <w:link w:val="Pieddepage"/>
    <w:rsid w:val="00743A8A"/>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rsid w:val="00743A8A"/>
    <w:pPr>
      <w:ind w:left="2268"/>
    </w:pPr>
    <w:rPr>
      <w:rFonts w:ascii="Comic Sans MS" w:hAnsi="Comic Sans MS"/>
      <w:color w:val="0000FF"/>
      <w:sz w:val="20"/>
      <w:szCs w:val="20"/>
      <w:lang w:val="x-none"/>
    </w:rPr>
  </w:style>
  <w:style w:type="character" w:customStyle="1" w:styleId="Retraitcorpsdetexte3Car">
    <w:name w:val="Retrait corps de texte 3 Car"/>
    <w:link w:val="Retraitcorpsdetexte3"/>
    <w:rsid w:val="00743A8A"/>
    <w:rPr>
      <w:rFonts w:ascii="Comic Sans MS" w:eastAsia="Times New Roman" w:hAnsi="Comic Sans MS" w:cs="Times New Roman"/>
      <w:color w:val="0000FF"/>
      <w:sz w:val="20"/>
      <w:szCs w:val="20"/>
      <w:lang w:eastAsia="fr-FR"/>
    </w:rPr>
  </w:style>
  <w:style w:type="paragraph" w:styleId="Notedebasdepage">
    <w:name w:val="footnote text"/>
    <w:basedOn w:val="Normal"/>
    <w:link w:val="NotedebasdepageCar"/>
    <w:semiHidden/>
    <w:rsid w:val="00743A8A"/>
    <w:rPr>
      <w:sz w:val="20"/>
      <w:szCs w:val="20"/>
      <w:lang w:val="x-none"/>
    </w:rPr>
  </w:style>
  <w:style w:type="character" w:customStyle="1" w:styleId="NotedebasdepageCar">
    <w:name w:val="Note de bas de page Car"/>
    <w:link w:val="Notedebasdepage"/>
    <w:semiHidden/>
    <w:rsid w:val="00743A8A"/>
    <w:rPr>
      <w:rFonts w:ascii="Times New Roman" w:eastAsia="Times New Roman" w:hAnsi="Times New Roman" w:cs="Times New Roman"/>
      <w:sz w:val="20"/>
      <w:szCs w:val="20"/>
      <w:lang w:eastAsia="fr-FR"/>
    </w:rPr>
  </w:style>
  <w:style w:type="paragraph" w:styleId="Corpsdetexte3">
    <w:name w:val="Body Text 3"/>
    <w:basedOn w:val="Normal"/>
    <w:link w:val="Corpsdetexte3Car"/>
    <w:rsid w:val="00743A8A"/>
    <w:pPr>
      <w:jc w:val="both"/>
    </w:pPr>
    <w:rPr>
      <w:rFonts w:ascii="Comic Sans MS" w:hAnsi="Comic Sans MS"/>
      <w:lang w:val="x-none"/>
    </w:rPr>
  </w:style>
  <w:style w:type="character" w:customStyle="1" w:styleId="Corpsdetexte3Car">
    <w:name w:val="Corps de texte 3 Car"/>
    <w:link w:val="Corpsdetexte3"/>
    <w:rsid w:val="00743A8A"/>
    <w:rPr>
      <w:rFonts w:ascii="Comic Sans MS" w:eastAsia="Times New Roman" w:hAnsi="Comic Sans MS" w:cs="Times New Roman"/>
      <w:sz w:val="24"/>
      <w:szCs w:val="24"/>
      <w:lang w:eastAsia="fr-FR"/>
    </w:rPr>
  </w:style>
  <w:style w:type="paragraph" w:styleId="Textedebulles">
    <w:name w:val="Balloon Text"/>
    <w:basedOn w:val="Normal"/>
    <w:link w:val="TextedebullesCar"/>
    <w:uiPriority w:val="99"/>
    <w:semiHidden/>
    <w:unhideWhenUsed/>
    <w:rsid w:val="00743A8A"/>
    <w:rPr>
      <w:rFonts w:ascii="Tahoma" w:hAnsi="Tahoma"/>
      <w:sz w:val="16"/>
      <w:szCs w:val="16"/>
      <w:lang w:val="x-none"/>
    </w:rPr>
  </w:style>
  <w:style w:type="character" w:customStyle="1" w:styleId="TextedebullesCar">
    <w:name w:val="Texte de bulles Car"/>
    <w:link w:val="Textedebulles"/>
    <w:uiPriority w:val="99"/>
    <w:semiHidden/>
    <w:rsid w:val="00743A8A"/>
    <w:rPr>
      <w:rFonts w:ascii="Tahoma" w:eastAsia="Times New Roman" w:hAnsi="Tahoma" w:cs="Tahoma"/>
      <w:sz w:val="16"/>
      <w:szCs w:val="16"/>
      <w:lang w:eastAsia="fr-FR"/>
    </w:rPr>
  </w:style>
  <w:style w:type="paragraph" w:styleId="En-tte">
    <w:name w:val="header"/>
    <w:basedOn w:val="Normal"/>
    <w:link w:val="En-tteCar"/>
    <w:uiPriority w:val="99"/>
    <w:unhideWhenUsed/>
    <w:rsid w:val="00743A8A"/>
    <w:pPr>
      <w:tabs>
        <w:tab w:val="center" w:pos="4536"/>
        <w:tab w:val="right" w:pos="9072"/>
      </w:tabs>
    </w:pPr>
    <w:rPr>
      <w:lang w:val="x-none"/>
    </w:rPr>
  </w:style>
  <w:style w:type="character" w:customStyle="1" w:styleId="En-tteCar">
    <w:name w:val="En-tête Car"/>
    <w:link w:val="En-tte"/>
    <w:uiPriority w:val="99"/>
    <w:rsid w:val="00743A8A"/>
    <w:rPr>
      <w:rFonts w:ascii="Times New Roman" w:eastAsia="Times New Roman" w:hAnsi="Times New Roman" w:cs="Times New Roman"/>
      <w:sz w:val="24"/>
      <w:szCs w:val="24"/>
      <w:lang w:eastAsia="fr-FR"/>
    </w:rPr>
  </w:style>
  <w:style w:type="character" w:styleId="Numrodepage">
    <w:name w:val="page number"/>
    <w:basedOn w:val="Policepardfaut"/>
    <w:rsid w:val="00743A8A"/>
  </w:style>
  <w:style w:type="table" w:styleId="Grilledutableau">
    <w:name w:val="Table Grid"/>
    <w:basedOn w:val="TableauNormal"/>
    <w:uiPriority w:val="59"/>
    <w:rsid w:val="00F51C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ecouleur-Accent11">
    <w:name w:val="Liste couleur - Accent 11"/>
    <w:basedOn w:val="Normal"/>
    <w:uiPriority w:val="34"/>
    <w:qFormat/>
    <w:rsid w:val="006B480C"/>
    <w:pPr>
      <w:ind w:left="720"/>
      <w:contextualSpacing/>
    </w:pPr>
  </w:style>
  <w:style w:type="character" w:styleId="Lienhypertexte">
    <w:name w:val="Hyperlink"/>
    <w:uiPriority w:val="99"/>
    <w:unhideWhenUsed/>
    <w:rsid w:val="00B478CD"/>
    <w:rPr>
      <w:color w:val="0563C1"/>
      <w:u w:val="single"/>
    </w:rPr>
  </w:style>
  <w:style w:type="paragraph" w:customStyle="1" w:styleId="Default">
    <w:name w:val="Default"/>
    <w:rsid w:val="0038235B"/>
    <w:pPr>
      <w:autoSpaceDE w:val="0"/>
      <w:autoSpaceDN w:val="0"/>
      <w:adjustRightInd w:val="0"/>
    </w:pPr>
    <w:rPr>
      <w:rFonts w:cs="Calibri"/>
      <w:color w:val="000000"/>
      <w:sz w:val="24"/>
      <w:szCs w:val="24"/>
      <w:lang w:eastAsia="en-US"/>
    </w:rPr>
  </w:style>
  <w:style w:type="paragraph" w:customStyle="1" w:styleId="NoNormal">
    <w:name w:val="Néo Normal"/>
    <w:basedOn w:val="Normal"/>
    <w:link w:val="NoNormalCar"/>
    <w:qFormat/>
    <w:rsid w:val="00C50D25"/>
    <w:pPr>
      <w:spacing w:after="160" w:line="259" w:lineRule="auto"/>
      <w:jc w:val="both"/>
    </w:pPr>
    <w:rPr>
      <w:rFonts w:ascii="Calibri" w:eastAsia="Calibri" w:hAnsi="Calibri" w:cs="Calibri"/>
      <w:color w:val="142D55"/>
      <w:szCs w:val="23"/>
      <w:lang w:eastAsia="en-US"/>
    </w:rPr>
  </w:style>
  <w:style w:type="character" w:customStyle="1" w:styleId="NoNormalCar">
    <w:name w:val="Néo Normal Car"/>
    <w:link w:val="NoNormal"/>
    <w:rsid w:val="00C50D25"/>
    <w:rPr>
      <w:rFonts w:cs="Calibri"/>
      <w:color w:val="142D55"/>
      <w:sz w:val="24"/>
      <w:szCs w:val="23"/>
      <w:lang w:eastAsia="en-US"/>
    </w:rPr>
  </w:style>
  <w:style w:type="paragraph" w:customStyle="1" w:styleId="Corps">
    <w:name w:val="Corps"/>
    <w:rsid w:val="00590F5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Titre3Car">
    <w:name w:val="Titre 3 Car"/>
    <w:link w:val="Titre3"/>
    <w:uiPriority w:val="9"/>
    <w:rsid w:val="001D14F7"/>
    <w:rPr>
      <w:rFonts w:ascii="Calibri Light" w:eastAsia="Times New Roman" w:hAnsi="Calibri Light" w:cs="Times New Roman"/>
      <w:b/>
      <w:bCs/>
      <w:sz w:val="26"/>
      <w:szCs w:val="26"/>
    </w:rPr>
  </w:style>
  <w:style w:type="paragraph" w:styleId="Rvision">
    <w:name w:val="Revision"/>
    <w:hidden/>
    <w:uiPriority w:val="99"/>
    <w:semiHidden/>
    <w:rsid w:val="004E5B5A"/>
    <w:rPr>
      <w:rFonts w:ascii="Times New Roman" w:eastAsia="Times New Roman" w:hAnsi="Times New Roman"/>
      <w:sz w:val="24"/>
      <w:szCs w:val="24"/>
    </w:rPr>
  </w:style>
  <w:style w:type="paragraph" w:customStyle="1" w:styleId="titrebloc">
    <w:name w:val="titre bloc"/>
    <w:basedOn w:val="Normal"/>
    <w:rsid w:val="00731DFF"/>
    <w:pPr>
      <w:spacing w:line="225" w:lineRule="auto"/>
    </w:pPr>
    <w:rPr>
      <w:rFonts w:ascii="Arimo" w:hAnsi="Arimo" w:cs="Arimo"/>
      <w:b/>
      <w:bCs/>
      <w:color w:val="000000"/>
      <w:kern w:val="28"/>
      <w:sz w:val="28"/>
      <w:szCs w:val="28"/>
    </w:rPr>
  </w:style>
  <w:style w:type="paragraph" w:styleId="Corpsdetexte2">
    <w:name w:val="Body Text 2"/>
    <w:basedOn w:val="Normal"/>
    <w:link w:val="Corpsdetexte2Car"/>
    <w:uiPriority w:val="99"/>
    <w:semiHidden/>
    <w:unhideWhenUsed/>
    <w:rsid w:val="00051C2B"/>
    <w:pPr>
      <w:spacing w:after="120" w:line="480" w:lineRule="auto"/>
    </w:pPr>
  </w:style>
  <w:style w:type="character" w:customStyle="1" w:styleId="Corpsdetexte2Car">
    <w:name w:val="Corps de texte 2 Car"/>
    <w:link w:val="Corpsdetexte2"/>
    <w:uiPriority w:val="99"/>
    <w:semiHidden/>
    <w:rsid w:val="00051C2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24964">
      <w:bodyDiv w:val="1"/>
      <w:marLeft w:val="0"/>
      <w:marRight w:val="0"/>
      <w:marTop w:val="0"/>
      <w:marBottom w:val="0"/>
      <w:divBdr>
        <w:top w:val="none" w:sz="0" w:space="0" w:color="auto"/>
        <w:left w:val="none" w:sz="0" w:space="0" w:color="auto"/>
        <w:bottom w:val="none" w:sz="0" w:space="0" w:color="auto"/>
        <w:right w:val="none" w:sz="0" w:space="0" w:color="auto"/>
      </w:divBdr>
    </w:div>
    <w:div w:id="892884070">
      <w:bodyDiv w:val="1"/>
      <w:marLeft w:val="0"/>
      <w:marRight w:val="0"/>
      <w:marTop w:val="0"/>
      <w:marBottom w:val="0"/>
      <w:divBdr>
        <w:top w:val="none" w:sz="0" w:space="0" w:color="auto"/>
        <w:left w:val="none" w:sz="0" w:space="0" w:color="auto"/>
        <w:bottom w:val="none" w:sz="0" w:space="0" w:color="auto"/>
        <w:right w:val="none" w:sz="0" w:space="0" w:color="auto"/>
      </w:divBdr>
    </w:div>
    <w:div w:id="896740039">
      <w:bodyDiv w:val="1"/>
      <w:marLeft w:val="0"/>
      <w:marRight w:val="0"/>
      <w:marTop w:val="0"/>
      <w:marBottom w:val="0"/>
      <w:divBdr>
        <w:top w:val="none" w:sz="0" w:space="0" w:color="auto"/>
        <w:left w:val="none" w:sz="0" w:space="0" w:color="auto"/>
        <w:bottom w:val="none" w:sz="0" w:space="0" w:color="auto"/>
        <w:right w:val="none" w:sz="0" w:space="0" w:color="auto"/>
      </w:divBdr>
    </w:div>
    <w:div w:id="1047334479">
      <w:bodyDiv w:val="1"/>
      <w:marLeft w:val="0"/>
      <w:marRight w:val="0"/>
      <w:marTop w:val="0"/>
      <w:marBottom w:val="0"/>
      <w:divBdr>
        <w:top w:val="none" w:sz="0" w:space="0" w:color="auto"/>
        <w:left w:val="none" w:sz="0" w:space="0" w:color="auto"/>
        <w:bottom w:val="none" w:sz="0" w:space="0" w:color="auto"/>
        <w:right w:val="none" w:sz="0" w:space="0" w:color="auto"/>
      </w:divBdr>
    </w:div>
    <w:div w:id="1224028446">
      <w:bodyDiv w:val="1"/>
      <w:marLeft w:val="0"/>
      <w:marRight w:val="0"/>
      <w:marTop w:val="0"/>
      <w:marBottom w:val="0"/>
      <w:divBdr>
        <w:top w:val="none" w:sz="0" w:space="0" w:color="auto"/>
        <w:left w:val="none" w:sz="0" w:space="0" w:color="auto"/>
        <w:bottom w:val="none" w:sz="0" w:space="0" w:color="auto"/>
        <w:right w:val="none" w:sz="0" w:space="0" w:color="auto"/>
      </w:divBdr>
    </w:div>
    <w:div w:id="1446388129">
      <w:bodyDiv w:val="1"/>
      <w:marLeft w:val="0"/>
      <w:marRight w:val="0"/>
      <w:marTop w:val="0"/>
      <w:marBottom w:val="0"/>
      <w:divBdr>
        <w:top w:val="none" w:sz="0" w:space="0" w:color="auto"/>
        <w:left w:val="none" w:sz="0" w:space="0" w:color="auto"/>
        <w:bottom w:val="none" w:sz="0" w:space="0" w:color="auto"/>
        <w:right w:val="none" w:sz="0" w:space="0" w:color="auto"/>
      </w:divBdr>
    </w:div>
    <w:div w:id="1469085149">
      <w:bodyDiv w:val="1"/>
      <w:marLeft w:val="0"/>
      <w:marRight w:val="0"/>
      <w:marTop w:val="0"/>
      <w:marBottom w:val="0"/>
      <w:divBdr>
        <w:top w:val="none" w:sz="0" w:space="0" w:color="auto"/>
        <w:left w:val="none" w:sz="0" w:space="0" w:color="auto"/>
        <w:bottom w:val="none" w:sz="0" w:space="0" w:color="auto"/>
        <w:right w:val="none" w:sz="0" w:space="0" w:color="auto"/>
      </w:divBdr>
    </w:div>
    <w:div w:id="1764254792">
      <w:bodyDiv w:val="1"/>
      <w:marLeft w:val="0"/>
      <w:marRight w:val="0"/>
      <w:marTop w:val="0"/>
      <w:marBottom w:val="0"/>
      <w:divBdr>
        <w:top w:val="none" w:sz="0" w:space="0" w:color="auto"/>
        <w:left w:val="none" w:sz="0" w:space="0" w:color="auto"/>
        <w:bottom w:val="none" w:sz="0" w:space="0" w:color="auto"/>
        <w:right w:val="none" w:sz="0" w:space="0" w:color="auto"/>
      </w:divBdr>
    </w:div>
    <w:div w:id="1987127563">
      <w:bodyDiv w:val="1"/>
      <w:marLeft w:val="0"/>
      <w:marRight w:val="0"/>
      <w:marTop w:val="0"/>
      <w:marBottom w:val="0"/>
      <w:divBdr>
        <w:top w:val="none" w:sz="0" w:space="0" w:color="auto"/>
        <w:left w:val="none" w:sz="0" w:space="0" w:color="auto"/>
        <w:bottom w:val="none" w:sz="0" w:space="0" w:color="auto"/>
        <w:right w:val="none" w:sz="0" w:space="0" w:color="auto"/>
      </w:divBdr>
    </w:div>
    <w:div w:id="208838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lle-nogentsurmarne.com/vivre-a-nogent/vie-associative/les-associations/aide-et-preven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FD2FE-53F2-4471-A7E0-B7113BCB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3289</Words>
  <Characters>18092</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21339</CharactersWithSpaces>
  <SharedDoc>false</SharedDoc>
  <HLinks>
    <vt:vector size="6" baseType="variant">
      <vt:variant>
        <vt:i4>5963868</vt:i4>
      </vt:variant>
      <vt:variant>
        <vt:i4>0</vt:i4>
      </vt:variant>
      <vt:variant>
        <vt:i4>0</vt:i4>
      </vt:variant>
      <vt:variant>
        <vt:i4>5</vt:i4>
      </vt:variant>
      <vt:variant>
        <vt:lpwstr>https://ville-nogentsurmarne.com/vivre-a-nogent/vie-associative/les-associations/aide-et-prevention/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YVESACT1</dc:creator>
  <cp:keywords/>
  <cp:lastModifiedBy>Compte Microsoft</cp:lastModifiedBy>
  <cp:revision>2</cp:revision>
  <cp:lastPrinted>2021-10-16T09:50:00Z</cp:lastPrinted>
  <dcterms:created xsi:type="dcterms:W3CDTF">2021-10-24T17:34:00Z</dcterms:created>
  <dcterms:modified xsi:type="dcterms:W3CDTF">2021-10-24T17:34:00Z</dcterms:modified>
</cp:coreProperties>
</file>