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A8554" w14:textId="77777777" w:rsidR="00853C12" w:rsidRPr="00853C12" w:rsidRDefault="00853C12" w:rsidP="00853C12">
      <w:pPr>
        <w:jc w:val="center"/>
        <w:rPr>
          <w:b/>
          <w:color w:val="002060"/>
          <w:sz w:val="28"/>
          <w:szCs w:val="28"/>
        </w:rPr>
      </w:pPr>
      <w:r w:rsidRPr="00853C12">
        <w:rPr>
          <w:b/>
          <w:color w:val="002060"/>
          <w:sz w:val="28"/>
          <w:szCs w:val="28"/>
        </w:rPr>
        <w:t>AAP « Soutien aux aidants »</w:t>
      </w:r>
    </w:p>
    <w:p w14:paraId="6B7A6057" w14:textId="77777777" w:rsidR="001E5F01" w:rsidRDefault="001E5F01">
      <w:pPr>
        <w:rPr>
          <w:ins w:id="0" w:author="Christian SCHOEN" w:date="2019-04-20T08:03:00Z"/>
          <w:b/>
          <w:color w:val="002060"/>
          <w:u w:val="single"/>
        </w:rPr>
      </w:pPr>
      <w:ins w:id="1" w:author="Christian SCHOEN" w:date="2019-04-20T08:02:00Z">
        <w:r>
          <w:rPr>
            <w:b/>
            <w:color w:val="002060"/>
            <w:u w:val="single"/>
          </w:rPr>
          <w:t>Il manque le pourquoi</w:t>
        </w:r>
      </w:ins>
      <w:ins w:id="2" w:author="Christian SCHOEN" w:date="2019-04-20T08:03:00Z">
        <w:r>
          <w:rPr>
            <w:b/>
            <w:color w:val="002060"/>
            <w:u w:val="single"/>
          </w:rPr>
          <w:t> </w:t>
        </w:r>
      </w:ins>
      <w:ins w:id="3" w:author="Christian SCHOEN" w:date="2019-04-20T08:02:00Z">
        <w:r>
          <w:rPr>
            <w:b/>
            <w:color w:val="002060"/>
            <w:u w:val="single"/>
          </w:rPr>
          <w:t>:</w:t>
        </w:r>
      </w:ins>
    </w:p>
    <w:p w14:paraId="6E7CC5A1" w14:textId="2CDE1CAB" w:rsidR="00032990" w:rsidRDefault="001E5F01">
      <w:pPr>
        <w:pStyle w:val="Paragraphedeliste"/>
        <w:numPr>
          <w:ilvl w:val="0"/>
          <w:numId w:val="12"/>
        </w:numPr>
        <w:rPr>
          <w:ins w:id="4" w:author="Christian SCHOEN" w:date="2019-04-20T08:04:00Z"/>
          <w:b/>
          <w:color w:val="002060"/>
          <w:u w:val="single"/>
        </w:rPr>
        <w:pPrChange w:id="5" w:author="Christian SCHOEN" w:date="2019-04-20T08:03:00Z">
          <w:pPr/>
        </w:pPrChange>
      </w:pPr>
      <w:ins w:id="6" w:author="Christian SCHOEN" w:date="2019-04-20T08:03:00Z">
        <w:r w:rsidRPr="001E5F01">
          <w:rPr>
            <w:b/>
            <w:color w:val="002060"/>
            <w:u w:val="single"/>
            <w:rPrChange w:id="7" w:author="Christian SCHOEN" w:date="2019-04-20T08:03:00Z">
              <w:rPr/>
            </w:rPrChange>
          </w:rPr>
          <w:t>D</w:t>
        </w:r>
      </w:ins>
      <w:ins w:id="8" w:author="Christian SCHOEN" w:date="2019-04-20T08:02:00Z">
        <w:r w:rsidRPr="001E5F01">
          <w:rPr>
            <w:b/>
            <w:color w:val="002060"/>
            <w:u w:val="single"/>
            <w:rPrChange w:id="9" w:author="Christian SCHOEN" w:date="2019-04-20T08:03:00Z">
              <w:rPr/>
            </w:rPrChange>
          </w:rPr>
          <w:t>u partenariat Pôle / Terra Firma = le Pôle a une expertise, un réseau et la capacité à disséminer VBT que n</w:t>
        </w:r>
      </w:ins>
      <w:ins w:id="10" w:author="Christian SCHOEN" w:date="2019-04-20T08:03:00Z">
        <w:r w:rsidRPr="001E5F01">
          <w:rPr>
            <w:b/>
            <w:color w:val="002060"/>
            <w:u w:val="single"/>
            <w:rPrChange w:id="11" w:author="Christian SCHOEN" w:date="2019-04-20T08:03:00Z">
              <w:rPr/>
            </w:rPrChange>
          </w:rPr>
          <w:t>’a pas Terra Firma</w:t>
        </w:r>
      </w:ins>
    </w:p>
    <w:p w14:paraId="2420E6D9" w14:textId="1E29AE8A" w:rsidR="001E5F01" w:rsidRPr="001E5F01" w:rsidRDefault="001E5F01">
      <w:pPr>
        <w:pStyle w:val="Paragraphedeliste"/>
        <w:numPr>
          <w:ilvl w:val="0"/>
          <w:numId w:val="12"/>
        </w:numPr>
        <w:rPr>
          <w:b/>
          <w:color w:val="002060"/>
          <w:u w:val="single"/>
          <w:rPrChange w:id="12" w:author="Christian SCHOEN" w:date="2019-04-20T08:03:00Z">
            <w:rPr/>
          </w:rPrChange>
        </w:rPr>
        <w:pPrChange w:id="13" w:author="Christian SCHOEN" w:date="2019-04-20T08:03:00Z">
          <w:pPr/>
        </w:pPrChange>
      </w:pPr>
      <w:ins w:id="14" w:author="Christian SCHOEN" w:date="2019-04-20T08:04:00Z">
        <w:r>
          <w:rPr>
            <w:b/>
            <w:color w:val="002060"/>
            <w:u w:val="single"/>
          </w:rPr>
          <w:t>De la demande à la Région = un soutien et la capacité à disséminer au –delà du territoire du Pôle = la demande du P</w:t>
        </w:r>
      </w:ins>
      <w:ins w:id="15" w:author="Christian SCHOEN" w:date="2019-04-20T08:05:00Z">
        <w:r>
          <w:rPr>
            <w:b/>
            <w:color w:val="002060"/>
            <w:u w:val="single"/>
          </w:rPr>
          <w:t>ôle n’est pas que financière mais notoriété et réseautage</w:t>
        </w:r>
      </w:ins>
    </w:p>
    <w:p w14:paraId="213F9CA4" w14:textId="6C79BD02" w:rsidR="00CE13A7" w:rsidRDefault="00726F4C">
      <w:pPr>
        <w:rPr>
          <w:b/>
          <w:color w:val="002060"/>
          <w:u w:val="single"/>
        </w:rPr>
      </w:pPr>
      <w:r w:rsidRPr="003E6494">
        <w:rPr>
          <w:b/>
          <w:color w:val="002060"/>
          <w:u w:val="single"/>
        </w:rPr>
        <w:t>Objet de la demande :</w:t>
      </w:r>
    </w:p>
    <w:p w14:paraId="4DA0D78E" w14:textId="77777777" w:rsidR="00853C12" w:rsidRPr="003E6494" w:rsidRDefault="00853C12">
      <w:pPr>
        <w:rPr>
          <w:b/>
          <w:color w:val="002060"/>
          <w:u w:val="single"/>
        </w:rPr>
      </w:pPr>
    </w:p>
    <w:tbl>
      <w:tblPr>
        <w:tblStyle w:val="Grilledutableau"/>
        <w:tblW w:w="0" w:type="auto"/>
        <w:tblLook w:val="04A0" w:firstRow="1" w:lastRow="0" w:firstColumn="1" w:lastColumn="0" w:noHBand="0" w:noVBand="1"/>
      </w:tblPr>
      <w:tblGrid>
        <w:gridCol w:w="8296"/>
      </w:tblGrid>
      <w:tr w:rsidR="003E6494" w:rsidRPr="003E6494" w14:paraId="0A8AC013" w14:textId="77777777" w:rsidTr="00790D48">
        <w:tc>
          <w:tcPr>
            <w:tcW w:w="8296" w:type="dxa"/>
          </w:tcPr>
          <w:p w14:paraId="240FBB22" w14:textId="4C06F01D" w:rsidR="00D93A7B" w:rsidRPr="003E6494" w:rsidRDefault="00D93A7B" w:rsidP="00FF5211">
            <w:pPr>
              <w:pStyle w:val="NoNormal"/>
              <w:rPr>
                <w:color w:val="002060"/>
                <w:sz w:val="22"/>
                <w:szCs w:val="22"/>
              </w:rPr>
            </w:pPr>
            <w:r w:rsidRPr="003E6494">
              <w:rPr>
                <w:color w:val="002060"/>
                <w:sz w:val="22"/>
                <w:szCs w:val="22"/>
              </w:rPr>
              <w:t xml:space="preserve">Objet de la demande  </w:t>
            </w:r>
          </w:p>
        </w:tc>
      </w:tr>
      <w:tr w:rsidR="003E6494" w:rsidRPr="003E6494" w14:paraId="381CB5AD" w14:textId="77777777" w:rsidTr="00874FBA">
        <w:trPr>
          <w:trHeight w:val="1124"/>
        </w:trPr>
        <w:tc>
          <w:tcPr>
            <w:tcW w:w="8296" w:type="dxa"/>
          </w:tcPr>
          <w:p w14:paraId="2136D4BF" w14:textId="77777777" w:rsidR="002A494C" w:rsidRDefault="002A494C" w:rsidP="00E4464E">
            <w:pPr>
              <w:pStyle w:val="NoNormal"/>
              <w:ind w:firstLine="316"/>
              <w:rPr>
                <w:color w:val="002060"/>
                <w:sz w:val="22"/>
                <w:szCs w:val="22"/>
              </w:rPr>
            </w:pPr>
          </w:p>
          <w:p w14:paraId="4605F1D4" w14:textId="489EFDFA" w:rsidR="00FC21D9" w:rsidRDefault="00A846B4" w:rsidP="006C5539">
            <w:pPr>
              <w:pStyle w:val="NoNormal"/>
              <w:ind w:firstLine="316"/>
              <w:rPr>
                <w:color w:val="002060"/>
                <w:sz w:val="22"/>
                <w:szCs w:val="22"/>
              </w:rPr>
            </w:pPr>
            <w:r w:rsidRPr="00A846B4">
              <w:rPr>
                <w:color w:val="002060"/>
                <w:sz w:val="22"/>
                <w:szCs w:val="22"/>
              </w:rPr>
              <w:t xml:space="preserve">Le </w:t>
            </w:r>
            <w:r w:rsidR="00964900">
              <w:rPr>
                <w:color w:val="002060"/>
                <w:sz w:val="22"/>
                <w:szCs w:val="22"/>
              </w:rPr>
              <w:t>P</w:t>
            </w:r>
            <w:r w:rsidR="00891F53">
              <w:rPr>
                <w:color w:val="002060"/>
                <w:sz w:val="22"/>
                <w:szCs w:val="22"/>
              </w:rPr>
              <w:t xml:space="preserve">ôle </w:t>
            </w:r>
            <w:r w:rsidR="00964900">
              <w:rPr>
                <w:color w:val="002060"/>
                <w:sz w:val="22"/>
                <w:szCs w:val="22"/>
              </w:rPr>
              <w:t xml:space="preserve">Santé </w:t>
            </w:r>
            <w:r w:rsidR="007F49D7">
              <w:rPr>
                <w:color w:val="002060"/>
                <w:sz w:val="22"/>
                <w:szCs w:val="22"/>
              </w:rPr>
              <w:t>Pluridisciplinaire Paris Est</w:t>
            </w:r>
            <w:r w:rsidR="00D340B8">
              <w:rPr>
                <w:color w:val="002060"/>
                <w:sz w:val="22"/>
                <w:szCs w:val="22"/>
              </w:rPr>
              <w:t xml:space="preserve"> (</w:t>
            </w:r>
            <w:r w:rsidR="00584486">
              <w:rPr>
                <w:color w:val="002060"/>
                <w:sz w:val="22"/>
                <w:szCs w:val="22"/>
              </w:rPr>
              <w:t>PSPPE)</w:t>
            </w:r>
            <w:r w:rsidR="007F49D7">
              <w:rPr>
                <w:color w:val="002060"/>
                <w:sz w:val="22"/>
                <w:szCs w:val="22"/>
              </w:rPr>
              <w:t xml:space="preserve"> </w:t>
            </w:r>
            <w:r w:rsidR="00C94031">
              <w:rPr>
                <w:color w:val="002060"/>
                <w:sz w:val="22"/>
                <w:szCs w:val="22"/>
              </w:rPr>
              <w:t xml:space="preserve">souhaite </w:t>
            </w:r>
            <w:r w:rsidR="004B07B8">
              <w:rPr>
                <w:color w:val="002060"/>
                <w:sz w:val="22"/>
                <w:szCs w:val="22"/>
              </w:rPr>
              <w:t xml:space="preserve">répondre à l’appel à projet </w:t>
            </w:r>
            <w:r w:rsidR="00C94031">
              <w:rPr>
                <w:color w:val="002060"/>
                <w:sz w:val="22"/>
                <w:szCs w:val="22"/>
              </w:rPr>
              <w:t xml:space="preserve">« Aide </w:t>
            </w:r>
            <w:r w:rsidR="009257EF">
              <w:rPr>
                <w:color w:val="002060"/>
                <w:sz w:val="22"/>
                <w:szCs w:val="22"/>
              </w:rPr>
              <w:t>soutien </w:t>
            </w:r>
            <w:del w:id="16" w:author="Christian SCHOEN" w:date="2019-04-20T07:17:00Z">
              <w:r w:rsidR="009257EF" w:rsidDel="00365203">
                <w:rPr>
                  <w:color w:val="002060"/>
                  <w:sz w:val="22"/>
                  <w:szCs w:val="22"/>
                </w:rPr>
                <w:delText>?</w:delText>
              </w:r>
            </w:del>
            <w:r w:rsidR="00C94031">
              <w:rPr>
                <w:color w:val="002060"/>
                <w:sz w:val="22"/>
                <w:szCs w:val="22"/>
              </w:rPr>
              <w:t xml:space="preserve">aux aidants » </w:t>
            </w:r>
            <w:r w:rsidR="006C5539">
              <w:rPr>
                <w:color w:val="002060"/>
                <w:sz w:val="22"/>
                <w:szCs w:val="22"/>
              </w:rPr>
              <w:t>d</w:t>
            </w:r>
            <w:r w:rsidR="006C5539" w:rsidRPr="006C5539">
              <w:rPr>
                <w:color w:val="002060"/>
                <w:sz w:val="22"/>
                <w:szCs w:val="22"/>
              </w:rPr>
              <w:t xml:space="preserve">ans le contexte </w:t>
            </w:r>
            <w:r w:rsidR="00490537">
              <w:rPr>
                <w:color w:val="002060"/>
                <w:sz w:val="22"/>
                <w:szCs w:val="22"/>
              </w:rPr>
              <w:t>d’</w:t>
            </w:r>
            <w:r w:rsidR="006C5539" w:rsidRPr="006C5539">
              <w:rPr>
                <w:color w:val="002060"/>
                <w:sz w:val="22"/>
                <w:szCs w:val="22"/>
              </w:rPr>
              <w:t>une</w:t>
            </w:r>
            <w:r w:rsidR="006C5539">
              <w:rPr>
                <w:color w:val="002060"/>
                <w:sz w:val="22"/>
                <w:szCs w:val="22"/>
              </w:rPr>
              <w:t xml:space="preserve"> </w:t>
            </w:r>
            <w:r w:rsidR="006C5539" w:rsidRPr="006C5539">
              <w:rPr>
                <w:color w:val="002060"/>
                <w:sz w:val="22"/>
                <w:szCs w:val="22"/>
              </w:rPr>
              <w:t xml:space="preserve">réflexion </w:t>
            </w:r>
            <w:ins w:id="17" w:author="Christian SCHOEN" w:date="2019-04-20T07:17:00Z">
              <w:r w:rsidR="00365203">
                <w:rPr>
                  <w:color w:val="002060"/>
                  <w:sz w:val="22"/>
                  <w:szCs w:val="22"/>
                </w:rPr>
                <w:t xml:space="preserve">/ action </w:t>
              </w:r>
            </w:ins>
            <w:r w:rsidR="006C5539" w:rsidRPr="006C5539">
              <w:rPr>
                <w:color w:val="002060"/>
                <w:sz w:val="22"/>
                <w:szCs w:val="22"/>
              </w:rPr>
              <w:t xml:space="preserve">pour garantir un accès à la santé de tous </w:t>
            </w:r>
            <w:r w:rsidR="009257EF">
              <w:rPr>
                <w:color w:val="002060"/>
                <w:sz w:val="22"/>
                <w:szCs w:val="22"/>
              </w:rPr>
              <w:t>les Franciliens</w:t>
            </w:r>
            <w:r w:rsidR="006C5539" w:rsidRPr="006C5539">
              <w:rPr>
                <w:color w:val="002060"/>
                <w:sz w:val="22"/>
                <w:szCs w:val="22"/>
              </w:rPr>
              <w:t xml:space="preserve">. </w:t>
            </w:r>
          </w:p>
          <w:p w14:paraId="3EB20713" w14:textId="77777777" w:rsidR="009B6490" w:rsidRDefault="009B6490" w:rsidP="006C5539">
            <w:pPr>
              <w:pStyle w:val="NoNormal"/>
              <w:ind w:firstLine="316"/>
              <w:rPr>
                <w:color w:val="002060"/>
                <w:sz w:val="22"/>
                <w:szCs w:val="22"/>
              </w:rPr>
            </w:pPr>
          </w:p>
          <w:p w14:paraId="384EECBE" w14:textId="65CEEFD1" w:rsidR="009A1DFC" w:rsidRDefault="004664F7" w:rsidP="00E4464E">
            <w:pPr>
              <w:pStyle w:val="NoNormal"/>
              <w:ind w:firstLine="316"/>
              <w:rPr>
                <w:color w:val="002060"/>
                <w:sz w:val="22"/>
                <w:szCs w:val="22"/>
              </w:rPr>
            </w:pPr>
            <w:r>
              <w:rPr>
                <w:color w:val="002060"/>
                <w:sz w:val="22"/>
                <w:szCs w:val="22"/>
              </w:rPr>
              <w:t xml:space="preserve">Le projet proposé sera </w:t>
            </w:r>
            <w:r w:rsidR="00955C29">
              <w:rPr>
                <w:color w:val="002060"/>
                <w:sz w:val="22"/>
                <w:szCs w:val="22"/>
              </w:rPr>
              <w:t xml:space="preserve">destiné au binôme </w:t>
            </w:r>
            <w:r w:rsidR="009257EF">
              <w:rPr>
                <w:color w:val="002060"/>
                <w:sz w:val="22"/>
                <w:szCs w:val="22"/>
              </w:rPr>
              <w:t xml:space="preserve">proche </w:t>
            </w:r>
            <w:r w:rsidR="00955C29">
              <w:rPr>
                <w:color w:val="002060"/>
                <w:sz w:val="22"/>
                <w:szCs w:val="22"/>
              </w:rPr>
              <w:t xml:space="preserve">aidant-aidé au but de </w:t>
            </w:r>
            <w:r w:rsidR="009257EF">
              <w:rPr>
                <w:color w:val="002060"/>
                <w:sz w:val="22"/>
                <w:szCs w:val="22"/>
              </w:rPr>
              <w:t xml:space="preserve">l’optimisation de l’aidance et de la </w:t>
            </w:r>
            <w:r w:rsidR="00955C29">
              <w:rPr>
                <w:color w:val="002060"/>
                <w:sz w:val="22"/>
                <w:szCs w:val="22"/>
              </w:rPr>
              <w:t>prévention de</w:t>
            </w:r>
            <w:r w:rsidR="009257EF">
              <w:rPr>
                <w:color w:val="002060"/>
                <w:sz w:val="22"/>
                <w:szCs w:val="22"/>
              </w:rPr>
              <w:t>s risques de</w:t>
            </w:r>
            <w:r w:rsidR="00955C29">
              <w:rPr>
                <w:color w:val="002060"/>
                <w:sz w:val="22"/>
                <w:szCs w:val="22"/>
              </w:rPr>
              <w:t xml:space="preserve"> maltraitance</w:t>
            </w:r>
            <w:ins w:id="18" w:author="Christian SCHOEN" w:date="2019-04-20T07:18:00Z">
              <w:r w:rsidR="00365203">
                <w:rPr>
                  <w:color w:val="002060"/>
                  <w:sz w:val="22"/>
                  <w:szCs w:val="22"/>
                </w:rPr>
                <w:t xml:space="preserve"> (par manque d’expérience)</w:t>
              </w:r>
            </w:ins>
            <w:r w:rsidR="00955C29">
              <w:rPr>
                <w:color w:val="002060"/>
                <w:sz w:val="22"/>
                <w:szCs w:val="22"/>
              </w:rPr>
              <w:t>, des ruptures familiales, sociales et professionnelles</w:t>
            </w:r>
            <w:r w:rsidR="007D3BB8">
              <w:rPr>
                <w:color w:val="002060"/>
                <w:sz w:val="22"/>
                <w:szCs w:val="22"/>
              </w:rPr>
              <w:t xml:space="preserve">. Les actions de projet </w:t>
            </w:r>
            <w:r w:rsidR="009257EF">
              <w:rPr>
                <w:color w:val="002060"/>
                <w:sz w:val="22"/>
                <w:szCs w:val="22"/>
              </w:rPr>
              <w:t xml:space="preserve">sous forme d’un jeu éducatif, </w:t>
            </w:r>
            <w:r w:rsidR="007D3BB8">
              <w:rPr>
                <w:color w:val="002060"/>
                <w:sz w:val="22"/>
                <w:szCs w:val="22"/>
              </w:rPr>
              <w:t xml:space="preserve">impliqueront </w:t>
            </w:r>
            <w:r w:rsidR="00B54347">
              <w:rPr>
                <w:color w:val="002060"/>
                <w:sz w:val="22"/>
                <w:szCs w:val="22"/>
              </w:rPr>
              <w:t xml:space="preserve">la </w:t>
            </w:r>
            <w:ins w:id="19" w:author="Christian SCHOEN" w:date="2019-04-20T07:18:00Z">
              <w:r w:rsidR="00365203">
                <w:rPr>
                  <w:color w:val="002060"/>
                  <w:sz w:val="22"/>
                  <w:szCs w:val="22"/>
                </w:rPr>
                <w:t xml:space="preserve">sensibilisation / </w:t>
              </w:r>
            </w:ins>
            <w:r w:rsidR="00B54347">
              <w:rPr>
                <w:color w:val="002060"/>
                <w:sz w:val="22"/>
                <w:szCs w:val="22"/>
              </w:rPr>
              <w:t xml:space="preserve">formation des aidants aux bonnes pratiques en matière d’accompagnement, </w:t>
            </w:r>
            <w:r w:rsidR="004E603D">
              <w:rPr>
                <w:color w:val="002060"/>
                <w:sz w:val="22"/>
                <w:szCs w:val="22"/>
              </w:rPr>
              <w:t>la lutte contre l</w:t>
            </w:r>
            <w:r w:rsidR="009257EF">
              <w:rPr>
                <w:color w:val="002060"/>
                <w:sz w:val="22"/>
                <w:szCs w:val="22"/>
              </w:rPr>
              <w:t>e risque de</w:t>
            </w:r>
            <w:r w:rsidR="004E603D">
              <w:rPr>
                <w:color w:val="002060"/>
                <w:sz w:val="22"/>
                <w:szCs w:val="22"/>
              </w:rPr>
              <w:t xml:space="preserve"> maltraitance </w:t>
            </w:r>
            <w:r w:rsidR="000179F9">
              <w:rPr>
                <w:color w:val="002060"/>
                <w:sz w:val="22"/>
                <w:szCs w:val="22"/>
              </w:rPr>
              <w:t xml:space="preserve">et le soutien </w:t>
            </w:r>
            <w:r w:rsidR="00C42459">
              <w:rPr>
                <w:color w:val="002060"/>
                <w:sz w:val="22"/>
                <w:szCs w:val="22"/>
              </w:rPr>
              <w:t>pour établir</w:t>
            </w:r>
            <w:r w:rsidR="000179F9">
              <w:rPr>
                <w:color w:val="002060"/>
                <w:sz w:val="22"/>
                <w:szCs w:val="22"/>
              </w:rPr>
              <w:t xml:space="preserve"> la relation </w:t>
            </w:r>
            <w:r w:rsidR="00343FEF">
              <w:rPr>
                <w:color w:val="002060"/>
                <w:sz w:val="22"/>
                <w:szCs w:val="22"/>
              </w:rPr>
              <w:t>s</w:t>
            </w:r>
            <w:r w:rsidR="009257EF">
              <w:rPr>
                <w:color w:val="002060"/>
                <w:sz w:val="22"/>
                <w:szCs w:val="22"/>
              </w:rPr>
              <w:t>a</w:t>
            </w:r>
            <w:r w:rsidR="00343FEF">
              <w:rPr>
                <w:color w:val="002060"/>
                <w:sz w:val="22"/>
                <w:szCs w:val="22"/>
              </w:rPr>
              <w:t xml:space="preserve">ine </w:t>
            </w:r>
            <w:r w:rsidR="009257EF">
              <w:rPr>
                <w:color w:val="002060"/>
                <w:sz w:val="22"/>
                <w:szCs w:val="22"/>
              </w:rPr>
              <w:t xml:space="preserve">et durable </w:t>
            </w:r>
            <w:r w:rsidR="00343FEF">
              <w:rPr>
                <w:color w:val="002060"/>
                <w:sz w:val="22"/>
                <w:szCs w:val="22"/>
              </w:rPr>
              <w:t>dans le couple aidé-aidant</w:t>
            </w:r>
            <w:r w:rsidR="009257EF">
              <w:rPr>
                <w:color w:val="002060"/>
                <w:sz w:val="22"/>
                <w:szCs w:val="22"/>
              </w:rPr>
              <w:t xml:space="preserve"> malgré les effets de l’avancée en âge</w:t>
            </w:r>
            <w:r w:rsidR="00343FEF">
              <w:rPr>
                <w:color w:val="002060"/>
                <w:sz w:val="22"/>
                <w:szCs w:val="22"/>
              </w:rPr>
              <w:t>.</w:t>
            </w:r>
          </w:p>
          <w:p w14:paraId="07F75FA3" w14:textId="65696CD9" w:rsidR="0020727D" w:rsidRPr="00874FBA" w:rsidRDefault="0020727D" w:rsidP="0061607B">
            <w:pPr>
              <w:pStyle w:val="NoNormal"/>
              <w:rPr>
                <w:color w:val="002060"/>
              </w:rPr>
            </w:pPr>
          </w:p>
        </w:tc>
      </w:tr>
    </w:tbl>
    <w:p w14:paraId="3806D05E" w14:textId="77777777" w:rsidR="00790D48" w:rsidRDefault="00790D48" w:rsidP="00790D48">
      <w:pPr>
        <w:rPr>
          <w:color w:val="002060"/>
        </w:rPr>
      </w:pPr>
    </w:p>
    <w:p w14:paraId="772BBE28" w14:textId="264836A3" w:rsidR="00790D48" w:rsidRPr="00FD459A" w:rsidRDefault="00790D48" w:rsidP="00790D48">
      <w:pPr>
        <w:rPr>
          <w:b/>
          <w:color w:val="002060"/>
          <w:u w:val="single"/>
        </w:rPr>
      </w:pPr>
      <w:r w:rsidRPr="00FD459A">
        <w:rPr>
          <w:b/>
          <w:color w:val="002060"/>
          <w:u w:val="single"/>
        </w:rPr>
        <w:t xml:space="preserve">Localisation du projet </w:t>
      </w:r>
    </w:p>
    <w:p w14:paraId="3B64E3DB" w14:textId="73020BE4" w:rsidR="00790D48" w:rsidRPr="00FD459A" w:rsidRDefault="00790D48" w:rsidP="00790D48">
      <w:pPr>
        <w:rPr>
          <w:i/>
          <w:color w:val="002060"/>
        </w:rPr>
      </w:pPr>
      <w:r w:rsidRPr="00FD459A">
        <w:rPr>
          <w:i/>
          <w:color w:val="002060"/>
        </w:rPr>
        <w:t xml:space="preserve">Veuillez </w:t>
      </w:r>
      <w:r w:rsidR="00FD459A" w:rsidRPr="00FD459A">
        <w:rPr>
          <w:i/>
          <w:color w:val="002060"/>
        </w:rPr>
        <w:t>rechercher et sélectionner la commune où se situera le projet</w:t>
      </w:r>
    </w:p>
    <w:p w14:paraId="2069050A" w14:textId="7372F87E" w:rsidR="00726F4C" w:rsidRDefault="00726F4C">
      <w:pPr>
        <w:rPr>
          <w:b/>
          <w:color w:val="002060"/>
          <w:u w:val="single"/>
        </w:rPr>
      </w:pPr>
    </w:p>
    <w:tbl>
      <w:tblPr>
        <w:tblStyle w:val="Grilledutableau"/>
        <w:tblW w:w="0" w:type="auto"/>
        <w:tblLook w:val="04A0" w:firstRow="1" w:lastRow="0" w:firstColumn="1" w:lastColumn="0" w:noHBand="0" w:noVBand="1"/>
      </w:tblPr>
      <w:tblGrid>
        <w:gridCol w:w="4148"/>
        <w:gridCol w:w="4148"/>
      </w:tblGrid>
      <w:tr w:rsidR="0012549E" w14:paraId="55F373BD" w14:textId="77777777" w:rsidTr="0012549E">
        <w:tc>
          <w:tcPr>
            <w:tcW w:w="4148" w:type="dxa"/>
          </w:tcPr>
          <w:p w14:paraId="79FFBC2F" w14:textId="77777777" w:rsidR="0012549E" w:rsidRPr="003E6494" w:rsidRDefault="0012549E" w:rsidP="0012549E">
            <w:pPr>
              <w:rPr>
                <w:color w:val="002060"/>
              </w:rPr>
            </w:pPr>
            <w:r w:rsidRPr="003E6494">
              <w:rPr>
                <w:color w:val="002060"/>
              </w:rPr>
              <w:t>Localisation du projet</w:t>
            </w:r>
          </w:p>
          <w:p w14:paraId="2CE061EF" w14:textId="4ED30908" w:rsidR="000A71EF" w:rsidRPr="003E6494" w:rsidRDefault="000A71EF" w:rsidP="000A71EF">
            <w:pPr>
              <w:rPr>
                <w:i/>
                <w:color w:val="002060"/>
              </w:rPr>
            </w:pPr>
            <w:r w:rsidRPr="003E6494">
              <w:rPr>
                <w:i/>
                <w:color w:val="002060"/>
              </w:rPr>
              <w:t xml:space="preserve">Veuillez rechercher et sélectionner la </w:t>
            </w:r>
            <w:r w:rsidRPr="008357C0">
              <w:rPr>
                <w:b/>
                <w:i/>
                <w:color w:val="FF0000"/>
              </w:rPr>
              <w:t>commune</w:t>
            </w:r>
            <w:r w:rsidRPr="003E6494">
              <w:rPr>
                <w:i/>
                <w:color w:val="002060"/>
              </w:rPr>
              <w:t xml:space="preserve"> où se situera le projet </w:t>
            </w:r>
            <w:ins w:id="20" w:author="Christian SCHOEN" w:date="2019-04-20T07:19:00Z">
              <w:r w:rsidR="00365203">
                <w:rPr>
                  <w:i/>
                  <w:color w:val="002060"/>
                </w:rPr>
                <w:t>Nogent-sur-Marne</w:t>
              </w:r>
            </w:ins>
          </w:p>
          <w:p w14:paraId="26DFE41A" w14:textId="77777777" w:rsidR="0012549E" w:rsidRDefault="0012549E">
            <w:pPr>
              <w:rPr>
                <w:b/>
                <w:color w:val="002060"/>
                <w:u w:val="single"/>
              </w:rPr>
            </w:pPr>
          </w:p>
        </w:tc>
        <w:tc>
          <w:tcPr>
            <w:tcW w:w="4148" w:type="dxa"/>
          </w:tcPr>
          <w:p w14:paraId="763E7AA1" w14:textId="2D0739C4" w:rsidR="0012549E" w:rsidRPr="00196BE3" w:rsidRDefault="00196BE3">
            <w:pPr>
              <w:rPr>
                <w:color w:val="002060"/>
              </w:rPr>
            </w:pPr>
            <w:r w:rsidRPr="00196BE3">
              <w:rPr>
                <w:color w:val="002060"/>
              </w:rPr>
              <w:t>Val de Marne</w:t>
            </w:r>
          </w:p>
        </w:tc>
      </w:tr>
      <w:tr w:rsidR="0012549E" w14:paraId="0346D09B" w14:textId="77777777" w:rsidTr="0012549E">
        <w:tc>
          <w:tcPr>
            <w:tcW w:w="4148" w:type="dxa"/>
          </w:tcPr>
          <w:p w14:paraId="534160C3" w14:textId="77777777" w:rsidR="0012549E" w:rsidRPr="003E6494" w:rsidRDefault="0012549E" w:rsidP="0012549E">
            <w:pPr>
              <w:rPr>
                <w:color w:val="002060"/>
              </w:rPr>
            </w:pPr>
            <w:r w:rsidRPr="003E6494">
              <w:rPr>
                <w:color w:val="002060"/>
              </w:rPr>
              <w:t>Zone géographique</w:t>
            </w:r>
          </w:p>
          <w:p w14:paraId="65F23F92" w14:textId="77777777" w:rsidR="0012549E" w:rsidRDefault="0012549E">
            <w:pPr>
              <w:rPr>
                <w:b/>
                <w:color w:val="002060"/>
                <w:u w:val="single"/>
              </w:rPr>
            </w:pPr>
          </w:p>
        </w:tc>
        <w:tc>
          <w:tcPr>
            <w:tcW w:w="4148" w:type="dxa"/>
          </w:tcPr>
          <w:p w14:paraId="197D9EEE" w14:textId="6B102F60" w:rsidR="0012549E" w:rsidRPr="00196BE3" w:rsidRDefault="00196BE3">
            <w:pPr>
              <w:rPr>
                <w:color w:val="002060"/>
              </w:rPr>
            </w:pPr>
            <w:r w:rsidRPr="00196BE3">
              <w:rPr>
                <w:color w:val="002060"/>
              </w:rPr>
              <w:t>Ile de France</w:t>
            </w:r>
          </w:p>
        </w:tc>
      </w:tr>
      <w:tr w:rsidR="0012549E" w14:paraId="1BD39890" w14:textId="77777777" w:rsidTr="0012549E">
        <w:tc>
          <w:tcPr>
            <w:tcW w:w="4148" w:type="dxa"/>
          </w:tcPr>
          <w:p w14:paraId="591BBCC6" w14:textId="77777777" w:rsidR="0012549E" w:rsidRPr="003E6494" w:rsidRDefault="0012549E" w:rsidP="0012549E">
            <w:pPr>
              <w:rPr>
                <w:color w:val="002060"/>
              </w:rPr>
            </w:pPr>
            <w:r w:rsidRPr="003E6494">
              <w:rPr>
                <w:color w:val="002060"/>
              </w:rPr>
              <w:t>Localisations</w:t>
            </w:r>
          </w:p>
          <w:p w14:paraId="4EBD6A01" w14:textId="77777777" w:rsidR="0012549E" w:rsidRDefault="0012549E">
            <w:pPr>
              <w:rPr>
                <w:b/>
                <w:color w:val="002060"/>
                <w:u w:val="single"/>
              </w:rPr>
            </w:pPr>
          </w:p>
        </w:tc>
        <w:tc>
          <w:tcPr>
            <w:tcW w:w="4148" w:type="dxa"/>
          </w:tcPr>
          <w:p w14:paraId="53987BD6" w14:textId="0841F2E3" w:rsidR="0012549E" w:rsidRPr="00196BE3" w:rsidRDefault="00196BE3">
            <w:pPr>
              <w:rPr>
                <w:color w:val="002060"/>
              </w:rPr>
            </w:pPr>
            <w:r w:rsidRPr="00196BE3">
              <w:rPr>
                <w:color w:val="002060"/>
              </w:rPr>
              <w:t>Nogent sur Marne</w:t>
            </w:r>
          </w:p>
        </w:tc>
      </w:tr>
    </w:tbl>
    <w:p w14:paraId="00AC6468" w14:textId="77777777" w:rsidR="00726F4C" w:rsidRPr="003E6494" w:rsidRDefault="00726F4C">
      <w:pPr>
        <w:rPr>
          <w:color w:val="002060"/>
        </w:rPr>
      </w:pPr>
    </w:p>
    <w:p w14:paraId="709499E2" w14:textId="36847475" w:rsidR="00726F4C" w:rsidRDefault="00726F4C">
      <w:pPr>
        <w:rPr>
          <w:b/>
          <w:color w:val="002060"/>
          <w:u w:val="single"/>
        </w:rPr>
      </w:pPr>
      <w:r w:rsidRPr="003E6494">
        <w:rPr>
          <w:b/>
          <w:color w:val="002060"/>
          <w:u w:val="single"/>
        </w:rPr>
        <w:t>Appel à projet</w:t>
      </w:r>
    </w:p>
    <w:tbl>
      <w:tblPr>
        <w:tblStyle w:val="Grilledutableau"/>
        <w:tblW w:w="0" w:type="auto"/>
        <w:tblLook w:val="04A0" w:firstRow="1" w:lastRow="0" w:firstColumn="1" w:lastColumn="0" w:noHBand="0" w:noVBand="1"/>
      </w:tblPr>
      <w:tblGrid>
        <w:gridCol w:w="4148"/>
        <w:gridCol w:w="4148"/>
      </w:tblGrid>
      <w:tr w:rsidR="00493572" w14:paraId="39D805E1" w14:textId="77777777" w:rsidTr="00493572">
        <w:tc>
          <w:tcPr>
            <w:tcW w:w="4148" w:type="dxa"/>
          </w:tcPr>
          <w:p w14:paraId="393FF99C" w14:textId="77777777" w:rsidR="00493572" w:rsidRPr="00A63FA7" w:rsidRDefault="00493572" w:rsidP="00493572">
            <w:pPr>
              <w:rPr>
                <w:color w:val="002060"/>
              </w:rPr>
            </w:pPr>
            <w:r w:rsidRPr="00A63FA7">
              <w:rPr>
                <w:color w:val="002060"/>
              </w:rPr>
              <w:t>Votre demande concerne</w:t>
            </w:r>
          </w:p>
          <w:p w14:paraId="1EF4E408" w14:textId="77777777" w:rsidR="00493572" w:rsidRPr="00A63FA7" w:rsidRDefault="00493572">
            <w:pPr>
              <w:rPr>
                <w:color w:val="002060"/>
                <w:u w:val="single"/>
              </w:rPr>
            </w:pPr>
          </w:p>
        </w:tc>
        <w:tc>
          <w:tcPr>
            <w:tcW w:w="4148" w:type="dxa"/>
          </w:tcPr>
          <w:p w14:paraId="33DCD4AF" w14:textId="21F1779B" w:rsidR="00493572" w:rsidRPr="00A63FA7" w:rsidRDefault="00A63FA7">
            <w:pPr>
              <w:rPr>
                <w:color w:val="002060"/>
              </w:rPr>
            </w:pPr>
            <w:r w:rsidRPr="00A63FA7">
              <w:rPr>
                <w:color w:val="002060"/>
              </w:rPr>
              <w:t>Appel à projet « Soutien aux aidants »</w:t>
            </w:r>
          </w:p>
        </w:tc>
      </w:tr>
    </w:tbl>
    <w:p w14:paraId="1274903D" w14:textId="77777777" w:rsidR="00977CF6" w:rsidRPr="003E6494" w:rsidRDefault="00977CF6">
      <w:pPr>
        <w:rPr>
          <w:b/>
          <w:color w:val="002060"/>
          <w:u w:val="single"/>
        </w:rPr>
      </w:pPr>
    </w:p>
    <w:p w14:paraId="2E7B2E3B" w14:textId="77777777" w:rsidR="00726F4C" w:rsidRPr="003E6494" w:rsidRDefault="00726F4C">
      <w:pPr>
        <w:rPr>
          <w:color w:val="002060"/>
        </w:rPr>
      </w:pPr>
    </w:p>
    <w:p w14:paraId="46A950B8" w14:textId="77777777" w:rsidR="00726F4C" w:rsidRPr="003E6494" w:rsidRDefault="00726F4C">
      <w:pPr>
        <w:rPr>
          <w:b/>
          <w:color w:val="002060"/>
          <w:u w:val="single"/>
        </w:rPr>
      </w:pPr>
      <w:r w:rsidRPr="003E6494">
        <w:rPr>
          <w:b/>
          <w:color w:val="002060"/>
          <w:u w:val="single"/>
        </w:rPr>
        <w:lastRenderedPageBreak/>
        <w:t>Réfèrent en charge du dossier</w:t>
      </w:r>
    </w:p>
    <w:tbl>
      <w:tblPr>
        <w:tblStyle w:val="Grilledutableau"/>
        <w:tblW w:w="0" w:type="auto"/>
        <w:tblLook w:val="04A0" w:firstRow="1" w:lastRow="0" w:firstColumn="1" w:lastColumn="0" w:noHBand="0" w:noVBand="1"/>
      </w:tblPr>
      <w:tblGrid>
        <w:gridCol w:w="4148"/>
        <w:gridCol w:w="4148"/>
      </w:tblGrid>
      <w:tr w:rsidR="00493572" w14:paraId="32541245" w14:textId="77777777" w:rsidTr="000C2C08">
        <w:trPr>
          <w:trHeight w:val="271"/>
        </w:trPr>
        <w:tc>
          <w:tcPr>
            <w:tcW w:w="4148" w:type="dxa"/>
          </w:tcPr>
          <w:p w14:paraId="7D56E5AE" w14:textId="2562AF09" w:rsidR="00493572" w:rsidRDefault="00493572">
            <w:pPr>
              <w:rPr>
                <w:color w:val="002060"/>
              </w:rPr>
            </w:pPr>
            <w:r w:rsidRPr="003E6494">
              <w:rPr>
                <w:color w:val="002060"/>
              </w:rPr>
              <w:t>Nom et prénom</w:t>
            </w:r>
          </w:p>
        </w:tc>
        <w:tc>
          <w:tcPr>
            <w:tcW w:w="4148" w:type="dxa"/>
          </w:tcPr>
          <w:p w14:paraId="09B65128" w14:textId="0C615062" w:rsidR="00493572" w:rsidRDefault="004D509C">
            <w:pPr>
              <w:rPr>
                <w:color w:val="002060"/>
              </w:rPr>
            </w:pPr>
            <w:r w:rsidRPr="004D509C">
              <w:rPr>
                <w:color w:val="002060"/>
              </w:rPr>
              <w:t>REVELLAT Evelyne</w:t>
            </w:r>
          </w:p>
        </w:tc>
      </w:tr>
      <w:tr w:rsidR="00493572" w14:paraId="0004242C" w14:textId="77777777" w:rsidTr="00493572">
        <w:tc>
          <w:tcPr>
            <w:tcW w:w="4148" w:type="dxa"/>
          </w:tcPr>
          <w:p w14:paraId="5E4DB762" w14:textId="789AA0F7" w:rsidR="00493572" w:rsidRDefault="00493572" w:rsidP="00493572">
            <w:pPr>
              <w:rPr>
                <w:color w:val="002060"/>
              </w:rPr>
            </w:pPr>
            <w:r w:rsidRPr="003E6494">
              <w:rPr>
                <w:color w:val="002060"/>
              </w:rPr>
              <w:t>Fonction</w:t>
            </w:r>
          </w:p>
        </w:tc>
        <w:tc>
          <w:tcPr>
            <w:tcW w:w="4148" w:type="dxa"/>
          </w:tcPr>
          <w:p w14:paraId="66810E08" w14:textId="143C3BC5" w:rsidR="00493572" w:rsidRDefault="000C2C08">
            <w:pPr>
              <w:rPr>
                <w:color w:val="002060"/>
              </w:rPr>
            </w:pPr>
            <w:r w:rsidRPr="000C2C08">
              <w:rPr>
                <w:color w:val="002060"/>
              </w:rPr>
              <w:t>Présidente</w:t>
            </w:r>
          </w:p>
        </w:tc>
      </w:tr>
      <w:tr w:rsidR="00493572" w14:paraId="677E230B" w14:textId="77777777" w:rsidTr="00493572">
        <w:tc>
          <w:tcPr>
            <w:tcW w:w="4148" w:type="dxa"/>
          </w:tcPr>
          <w:p w14:paraId="39EC689A" w14:textId="7A5AA205" w:rsidR="00493572" w:rsidRDefault="00493572">
            <w:pPr>
              <w:rPr>
                <w:color w:val="002060"/>
              </w:rPr>
            </w:pPr>
            <w:r w:rsidRPr="003E6494">
              <w:rPr>
                <w:color w:val="002060"/>
              </w:rPr>
              <w:t>Téléphone</w:t>
            </w:r>
          </w:p>
        </w:tc>
        <w:tc>
          <w:tcPr>
            <w:tcW w:w="4148" w:type="dxa"/>
          </w:tcPr>
          <w:p w14:paraId="3D75B3C3" w14:textId="189AF271" w:rsidR="00493572" w:rsidRDefault="00B26A80">
            <w:pPr>
              <w:rPr>
                <w:color w:val="002060"/>
              </w:rPr>
            </w:pPr>
            <w:r w:rsidRPr="00B26A80">
              <w:rPr>
                <w:color w:val="002060"/>
              </w:rPr>
              <w:t>06 60 47 71 64</w:t>
            </w:r>
          </w:p>
        </w:tc>
      </w:tr>
      <w:tr w:rsidR="00493572" w14:paraId="4B895CEB" w14:textId="77777777" w:rsidTr="00493572">
        <w:tc>
          <w:tcPr>
            <w:tcW w:w="4148" w:type="dxa"/>
          </w:tcPr>
          <w:p w14:paraId="14886FAA" w14:textId="00B6E8C5" w:rsidR="00493572" w:rsidRPr="003E6494" w:rsidRDefault="00493572" w:rsidP="00493572">
            <w:pPr>
              <w:rPr>
                <w:color w:val="002060"/>
              </w:rPr>
            </w:pPr>
            <w:r w:rsidRPr="003E6494">
              <w:rPr>
                <w:color w:val="002060"/>
              </w:rPr>
              <w:t>Courriel</w:t>
            </w:r>
          </w:p>
        </w:tc>
        <w:tc>
          <w:tcPr>
            <w:tcW w:w="4148" w:type="dxa"/>
          </w:tcPr>
          <w:p w14:paraId="51307871" w14:textId="3FCC2F65" w:rsidR="00493572" w:rsidRDefault="000B6448">
            <w:pPr>
              <w:rPr>
                <w:color w:val="002060"/>
              </w:rPr>
            </w:pPr>
            <w:r w:rsidRPr="000B6448">
              <w:rPr>
                <w:color w:val="002060"/>
              </w:rPr>
              <w:t>evelyne.revellat@pole-sante.fr</w:t>
            </w:r>
          </w:p>
        </w:tc>
      </w:tr>
    </w:tbl>
    <w:p w14:paraId="6E3F0F96" w14:textId="77777777" w:rsidR="00726F4C" w:rsidRPr="003E6494" w:rsidRDefault="00726F4C">
      <w:pPr>
        <w:rPr>
          <w:color w:val="002060"/>
        </w:rPr>
      </w:pPr>
    </w:p>
    <w:p w14:paraId="0445EE4C" w14:textId="77777777" w:rsidR="00726F4C" w:rsidRPr="003E6494" w:rsidRDefault="00726F4C">
      <w:pPr>
        <w:rPr>
          <w:b/>
          <w:color w:val="002060"/>
          <w:u w:val="single"/>
        </w:rPr>
      </w:pPr>
      <w:r w:rsidRPr="003E6494">
        <w:rPr>
          <w:b/>
          <w:color w:val="002060"/>
          <w:u w:val="single"/>
        </w:rPr>
        <w:t>Organisme</w:t>
      </w:r>
    </w:p>
    <w:tbl>
      <w:tblPr>
        <w:tblStyle w:val="Grilledutableau"/>
        <w:tblW w:w="0" w:type="auto"/>
        <w:tblLook w:val="04A0" w:firstRow="1" w:lastRow="0" w:firstColumn="1" w:lastColumn="0" w:noHBand="0" w:noVBand="1"/>
      </w:tblPr>
      <w:tblGrid>
        <w:gridCol w:w="4148"/>
        <w:gridCol w:w="4148"/>
      </w:tblGrid>
      <w:tr w:rsidR="00A8548A" w14:paraId="0E0F47B5" w14:textId="77777777" w:rsidTr="00A8548A">
        <w:tc>
          <w:tcPr>
            <w:tcW w:w="4148" w:type="dxa"/>
          </w:tcPr>
          <w:p w14:paraId="0692DB7B" w14:textId="3FE0B800" w:rsidR="00A8548A" w:rsidRDefault="00A8548A">
            <w:pPr>
              <w:rPr>
                <w:color w:val="002060"/>
              </w:rPr>
            </w:pPr>
            <w:r w:rsidRPr="003E6494">
              <w:rPr>
                <w:color w:val="002060"/>
              </w:rPr>
              <w:t xml:space="preserve">Déclaration d’utilité publique      </w:t>
            </w:r>
          </w:p>
        </w:tc>
        <w:tc>
          <w:tcPr>
            <w:tcW w:w="4148" w:type="dxa"/>
          </w:tcPr>
          <w:p w14:paraId="1752263D" w14:textId="0DE30055" w:rsidR="00A8548A" w:rsidRPr="003E6494" w:rsidRDefault="00A8548A" w:rsidP="00A8548A">
            <w:pPr>
              <w:rPr>
                <w:color w:val="002060"/>
              </w:rPr>
            </w:pPr>
            <w:r w:rsidRPr="003E6494">
              <w:rPr>
                <w:color w:val="002060"/>
              </w:rPr>
              <w:t>Non</w:t>
            </w:r>
          </w:p>
          <w:p w14:paraId="4AFAAEC3" w14:textId="77777777" w:rsidR="00A8548A" w:rsidRDefault="00A8548A">
            <w:pPr>
              <w:rPr>
                <w:color w:val="002060"/>
              </w:rPr>
            </w:pPr>
          </w:p>
        </w:tc>
      </w:tr>
      <w:tr w:rsidR="00A8548A" w14:paraId="71CB845C" w14:textId="77777777" w:rsidTr="00A8548A">
        <w:tc>
          <w:tcPr>
            <w:tcW w:w="4148" w:type="dxa"/>
          </w:tcPr>
          <w:p w14:paraId="7B3EAE90" w14:textId="60CA532C" w:rsidR="00A8548A" w:rsidRDefault="00A8548A">
            <w:pPr>
              <w:rPr>
                <w:color w:val="002060"/>
              </w:rPr>
            </w:pPr>
            <w:r w:rsidRPr="003E6494">
              <w:rPr>
                <w:color w:val="002060"/>
              </w:rPr>
              <w:t>Date du décret d’utilité publique</w:t>
            </w:r>
          </w:p>
        </w:tc>
        <w:tc>
          <w:tcPr>
            <w:tcW w:w="4148" w:type="dxa"/>
          </w:tcPr>
          <w:p w14:paraId="2EBBB2EA" w14:textId="77777777" w:rsidR="00A8548A" w:rsidRDefault="00A8548A">
            <w:pPr>
              <w:rPr>
                <w:color w:val="002060"/>
              </w:rPr>
            </w:pPr>
          </w:p>
        </w:tc>
      </w:tr>
    </w:tbl>
    <w:p w14:paraId="2EE6EB08" w14:textId="77777777" w:rsidR="00A8548A" w:rsidRDefault="00A8548A">
      <w:pPr>
        <w:rPr>
          <w:color w:val="002060"/>
        </w:rPr>
      </w:pPr>
    </w:p>
    <w:p w14:paraId="579CDB97" w14:textId="2DFD12E3" w:rsidR="00726F4C" w:rsidRPr="003E6494" w:rsidRDefault="00726F4C">
      <w:pPr>
        <w:rPr>
          <w:color w:val="002060"/>
        </w:rPr>
      </w:pPr>
    </w:p>
    <w:tbl>
      <w:tblPr>
        <w:tblStyle w:val="Grilledutableau"/>
        <w:tblW w:w="0" w:type="auto"/>
        <w:tblLook w:val="04A0" w:firstRow="1" w:lastRow="0" w:firstColumn="1" w:lastColumn="0" w:noHBand="0" w:noVBand="1"/>
      </w:tblPr>
      <w:tblGrid>
        <w:gridCol w:w="8296"/>
      </w:tblGrid>
      <w:tr w:rsidR="003E6494" w:rsidRPr="003E6494" w14:paraId="4CD8E0F1" w14:textId="77777777" w:rsidTr="00D93A7B">
        <w:tc>
          <w:tcPr>
            <w:tcW w:w="8296" w:type="dxa"/>
          </w:tcPr>
          <w:p w14:paraId="383B0FC6" w14:textId="77777777" w:rsidR="006C1C4F" w:rsidRPr="003E6494" w:rsidRDefault="006C1C4F" w:rsidP="00FF5211">
            <w:pPr>
              <w:pStyle w:val="NoNormal"/>
              <w:rPr>
                <w:color w:val="002060"/>
                <w:sz w:val="22"/>
                <w:szCs w:val="22"/>
              </w:rPr>
            </w:pPr>
            <w:r w:rsidRPr="003E6494">
              <w:rPr>
                <w:color w:val="002060"/>
                <w:sz w:val="22"/>
                <w:szCs w:val="22"/>
              </w:rPr>
              <w:t>Objet de l’organisme tel que rédigé dans les statuts - 200</w:t>
            </w:r>
          </w:p>
        </w:tc>
      </w:tr>
      <w:tr w:rsidR="003E6494" w:rsidRPr="003E6494" w14:paraId="56149388" w14:textId="77777777" w:rsidTr="00D93A7B">
        <w:tc>
          <w:tcPr>
            <w:tcW w:w="8296" w:type="dxa"/>
          </w:tcPr>
          <w:p w14:paraId="3EDFAB2F" w14:textId="4E1BBE68" w:rsidR="00D815DC" w:rsidRPr="00D15D47" w:rsidRDefault="00D15D47" w:rsidP="00D15D47">
            <w:pPr>
              <w:pStyle w:val="NoNormal"/>
              <w:rPr>
                <w:color w:val="002060"/>
                <w:sz w:val="22"/>
                <w:szCs w:val="22"/>
              </w:rPr>
            </w:pPr>
            <w:r w:rsidRPr="00D15D47">
              <w:rPr>
                <w:color w:val="002060"/>
                <w:sz w:val="22"/>
                <w:szCs w:val="22"/>
              </w:rPr>
              <w:t>Conformément aux dispositions de l’article L.4041-2 du Code de la santé publique et de l’article</w:t>
            </w:r>
            <w:r w:rsidR="00A12579">
              <w:rPr>
                <w:color w:val="002060"/>
                <w:sz w:val="22"/>
                <w:szCs w:val="22"/>
              </w:rPr>
              <w:t xml:space="preserve"> </w:t>
            </w:r>
            <w:r w:rsidRPr="00D15D47">
              <w:rPr>
                <w:color w:val="002060"/>
                <w:sz w:val="22"/>
                <w:szCs w:val="22"/>
              </w:rPr>
              <w:t xml:space="preserve">R.4041-1 du Code de la santé publique, l’Association a pour </w:t>
            </w:r>
            <w:r w:rsidR="00915559" w:rsidRPr="00D15D47">
              <w:rPr>
                <w:color w:val="002060"/>
                <w:sz w:val="22"/>
                <w:szCs w:val="22"/>
              </w:rPr>
              <w:t>objet :</w:t>
            </w:r>
          </w:p>
          <w:p w14:paraId="74B55C8D" w14:textId="77777777" w:rsidR="00CC10E1" w:rsidRDefault="00D15D47" w:rsidP="008357C0">
            <w:pPr>
              <w:pStyle w:val="NoNormal"/>
              <w:numPr>
                <w:ilvl w:val="0"/>
                <w:numId w:val="3"/>
              </w:numPr>
              <w:rPr>
                <w:color w:val="002060"/>
                <w:sz w:val="22"/>
                <w:szCs w:val="22"/>
              </w:rPr>
            </w:pPr>
            <w:r w:rsidRPr="00D15D47">
              <w:rPr>
                <w:color w:val="002060"/>
                <w:sz w:val="22"/>
                <w:szCs w:val="22"/>
              </w:rPr>
              <w:t>Faciliter l’exercice, le maintien, et le renouvellement de l’offre de soins sur la commune de Nogent</w:t>
            </w:r>
            <w:r w:rsidR="00D815DC">
              <w:rPr>
                <w:color w:val="002060"/>
                <w:sz w:val="22"/>
                <w:szCs w:val="22"/>
              </w:rPr>
              <w:t>-</w:t>
            </w:r>
            <w:r w:rsidRPr="00D15D47">
              <w:rPr>
                <w:color w:val="002060"/>
                <w:sz w:val="22"/>
                <w:szCs w:val="22"/>
              </w:rPr>
              <w:t>sur-Marne, et plus généralement le secteur géographique du territoire de l’est parisien,</w:t>
            </w:r>
          </w:p>
          <w:p w14:paraId="19B6EA2B" w14:textId="310B4A67" w:rsidR="00CC10E1" w:rsidRDefault="00CC10E1" w:rsidP="008357C0">
            <w:pPr>
              <w:pStyle w:val="NoNormal"/>
              <w:numPr>
                <w:ilvl w:val="0"/>
                <w:numId w:val="3"/>
              </w:numPr>
              <w:rPr>
                <w:color w:val="002060"/>
                <w:sz w:val="22"/>
                <w:szCs w:val="22"/>
              </w:rPr>
            </w:pPr>
            <w:r>
              <w:rPr>
                <w:color w:val="002060"/>
                <w:sz w:val="22"/>
                <w:szCs w:val="22"/>
              </w:rPr>
              <w:t>V</w:t>
            </w:r>
            <w:r w:rsidR="00D15D47" w:rsidRPr="00D15D47">
              <w:rPr>
                <w:color w:val="002060"/>
                <w:sz w:val="22"/>
                <w:szCs w:val="22"/>
              </w:rPr>
              <w:t>eiller à</w:t>
            </w:r>
            <w:r w:rsidR="00D815DC">
              <w:rPr>
                <w:color w:val="002060"/>
                <w:sz w:val="22"/>
                <w:szCs w:val="22"/>
              </w:rPr>
              <w:t xml:space="preserve"> </w:t>
            </w:r>
            <w:r w:rsidR="00D15D47" w:rsidRPr="00D15D47">
              <w:rPr>
                <w:color w:val="002060"/>
                <w:sz w:val="22"/>
                <w:szCs w:val="22"/>
              </w:rPr>
              <w:t>l’indépendance professionnelle des praticiens et participer à une réflexion constructive pour assurer la</w:t>
            </w:r>
            <w:r w:rsidR="00D815DC">
              <w:rPr>
                <w:color w:val="002060"/>
                <w:sz w:val="22"/>
                <w:szCs w:val="22"/>
              </w:rPr>
              <w:t xml:space="preserve"> </w:t>
            </w:r>
            <w:r w:rsidR="00D15D47" w:rsidRPr="00D15D47">
              <w:rPr>
                <w:color w:val="002060"/>
                <w:sz w:val="22"/>
                <w:szCs w:val="22"/>
              </w:rPr>
              <w:t>meilleure prise en charge des patients dans des logiques d’efficience professionnelle, organisationnelle</w:t>
            </w:r>
            <w:r w:rsidR="00D815DC">
              <w:rPr>
                <w:color w:val="002060"/>
                <w:sz w:val="22"/>
                <w:szCs w:val="22"/>
              </w:rPr>
              <w:t xml:space="preserve"> </w:t>
            </w:r>
            <w:r w:rsidR="00D15D47" w:rsidRPr="00D15D47">
              <w:rPr>
                <w:color w:val="002060"/>
                <w:sz w:val="22"/>
                <w:szCs w:val="22"/>
              </w:rPr>
              <w:t>et économique,</w:t>
            </w:r>
          </w:p>
          <w:p w14:paraId="1039DF80" w14:textId="19322BC9" w:rsidR="00CC10E1" w:rsidRDefault="00CC10E1" w:rsidP="008357C0">
            <w:pPr>
              <w:pStyle w:val="NoNormal"/>
              <w:numPr>
                <w:ilvl w:val="0"/>
                <w:numId w:val="3"/>
              </w:numPr>
              <w:rPr>
                <w:color w:val="002060"/>
                <w:sz w:val="22"/>
                <w:szCs w:val="22"/>
              </w:rPr>
            </w:pPr>
            <w:r>
              <w:rPr>
                <w:color w:val="002060"/>
                <w:sz w:val="22"/>
                <w:szCs w:val="22"/>
              </w:rPr>
              <w:t>P</w:t>
            </w:r>
            <w:r w:rsidR="00D15D47" w:rsidRPr="00D15D47">
              <w:rPr>
                <w:color w:val="002060"/>
                <w:sz w:val="22"/>
                <w:szCs w:val="22"/>
              </w:rPr>
              <w:t>articiper aux réflexions dans le domaine de l’aménagement du territoire et du besoin</w:t>
            </w:r>
            <w:r w:rsidR="00D815DC">
              <w:rPr>
                <w:color w:val="002060"/>
                <w:sz w:val="22"/>
                <w:szCs w:val="22"/>
              </w:rPr>
              <w:t xml:space="preserve"> </w:t>
            </w:r>
            <w:r w:rsidR="00D15D47" w:rsidRPr="00D15D47">
              <w:rPr>
                <w:color w:val="002060"/>
                <w:sz w:val="22"/>
                <w:szCs w:val="22"/>
              </w:rPr>
              <w:t>de santé</w:t>
            </w:r>
          </w:p>
          <w:p w14:paraId="373A63D4" w14:textId="34C673BE" w:rsidR="006C1C4F" w:rsidRPr="003E6494" w:rsidRDefault="00CC10E1" w:rsidP="008357C0">
            <w:pPr>
              <w:pStyle w:val="NoNormal"/>
              <w:numPr>
                <w:ilvl w:val="0"/>
                <w:numId w:val="3"/>
              </w:numPr>
              <w:rPr>
                <w:color w:val="002060"/>
                <w:sz w:val="22"/>
                <w:szCs w:val="22"/>
              </w:rPr>
            </w:pPr>
            <w:r>
              <w:rPr>
                <w:color w:val="002060"/>
                <w:sz w:val="22"/>
                <w:szCs w:val="22"/>
              </w:rPr>
              <w:t>C</w:t>
            </w:r>
            <w:r w:rsidR="00D15D47" w:rsidRPr="00D15D47">
              <w:rPr>
                <w:color w:val="002060"/>
                <w:sz w:val="22"/>
                <w:szCs w:val="22"/>
              </w:rPr>
              <w:t>ontribuer au développement de solutions pour faciliter l’exercice des professionnels</w:t>
            </w:r>
            <w:r w:rsidR="00D815DC">
              <w:rPr>
                <w:color w:val="002060"/>
                <w:sz w:val="22"/>
                <w:szCs w:val="22"/>
              </w:rPr>
              <w:t xml:space="preserve"> </w:t>
            </w:r>
            <w:r w:rsidR="00D15D47" w:rsidRPr="00D15D47">
              <w:rPr>
                <w:color w:val="002060"/>
                <w:sz w:val="22"/>
                <w:szCs w:val="22"/>
              </w:rPr>
              <w:t>libéraux, regrouper des professionnels de santé afin de créer une structure d’exercice coordonné et</w:t>
            </w:r>
            <w:r w:rsidR="00D815DC">
              <w:rPr>
                <w:color w:val="002060"/>
                <w:sz w:val="22"/>
                <w:szCs w:val="22"/>
              </w:rPr>
              <w:t xml:space="preserve"> </w:t>
            </w:r>
            <w:r w:rsidR="00D15D47" w:rsidRPr="00D15D47">
              <w:rPr>
                <w:color w:val="002060"/>
                <w:sz w:val="22"/>
                <w:szCs w:val="22"/>
              </w:rPr>
              <w:t>pluri-professionnelle.</w:t>
            </w:r>
          </w:p>
        </w:tc>
      </w:tr>
    </w:tbl>
    <w:p w14:paraId="009A3DA2" w14:textId="01D4B7F1" w:rsidR="006C1C4F" w:rsidRPr="003E6494" w:rsidRDefault="006C1C4F">
      <w:pPr>
        <w:rPr>
          <w:color w:val="002060"/>
        </w:rPr>
      </w:pPr>
    </w:p>
    <w:tbl>
      <w:tblPr>
        <w:tblStyle w:val="Grilledutableau"/>
        <w:tblW w:w="0" w:type="auto"/>
        <w:tblLook w:val="04A0" w:firstRow="1" w:lastRow="0" w:firstColumn="1" w:lastColumn="0" w:noHBand="0" w:noVBand="1"/>
      </w:tblPr>
      <w:tblGrid>
        <w:gridCol w:w="8296"/>
      </w:tblGrid>
      <w:tr w:rsidR="003E6494" w:rsidRPr="003E6494" w14:paraId="2C93A348" w14:textId="77777777" w:rsidTr="00FF5211">
        <w:tc>
          <w:tcPr>
            <w:tcW w:w="9062" w:type="dxa"/>
          </w:tcPr>
          <w:p w14:paraId="3F0B38ED" w14:textId="77777777" w:rsidR="00D93A7B" w:rsidRPr="003E6494" w:rsidRDefault="00D93A7B" w:rsidP="00FF5211">
            <w:pPr>
              <w:pStyle w:val="NoNormal"/>
              <w:rPr>
                <w:color w:val="002060"/>
                <w:sz w:val="22"/>
                <w:szCs w:val="22"/>
              </w:rPr>
            </w:pPr>
            <w:r w:rsidRPr="003E6494">
              <w:rPr>
                <w:color w:val="002060"/>
                <w:sz w:val="22"/>
                <w:szCs w:val="22"/>
              </w:rPr>
              <w:t>Descriptif des activités générales de l’organisme (apporter quelques éléments chiffrés sur l’année écoulée, notamment sur le nombre de bénéficiaires) - 2000</w:t>
            </w:r>
          </w:p>
        </w:tc>
      </w:tr>
      <w:tr w:rsidR="003E6494" w:rsidRPr="003E6494" w14:paraId="0EB3978A" w14:textId="77777777" w:rsidTr="00FF5211">
        <w:tc>
          <w:tcPr>
            <w:tcW w:w="9062" w:type="dxa"/>
          </w:tcPr>
          <w:p w14:paraId="00582E91" w14:textId="77777777" w:rsidR="001C0042" w:rsidRDefault="001C0042" w:rsidP="004D6F5C">
            <w:pPr>
              <w:pStyle w:val="NoNormal"/>
              <w:rPr>
                <w:color w:val="002060"/>
                <w:sz w:val="22"/>
                <w:szCs w:val="22"/>
              </w:rPr>
            </w:pPr>
          </w:p>
          <w:p w14:paraId="6D905D29" w14:textId="236BF9BB" w:rsidR="004D6F5C" w:rsidRPr="004D6F5C" w:rsidRDefault="004D6F5C" w:rsidP="004D6F5C">
            <w:pPr>
              <w:pStyle w:val="NoNormal"/>
              <w:rPr>
                <w:color w:val="002060"/>
                <w:sz w:val="22"/>
                <w:szCs w:val="22"/>
              </w:rPr>
            </w:pPr>
            <w:r w:rsidRPr="004D6F5C">
              <w:rPr>
                <w:color w:val="002060"/>
                <w:sz w:val="22"/>
                <w:szCs w:val="22"/>
              </w:rPr>
              <w:t>Permettre l’exercice en commun, par ses membres, d’activités telles que:</w:t>
            </w:r>
          </w:p>
          <w:p w14:paraId="25397E6D" w14:textId="5C6FD54F" w:rsidR="004D6F5C" w:rsidRPr="004D6F5C" w:rsidRDefault="00CC10E1" w:rsidP="008357C0">
            <w:pPr>
              <w:pStyle w:val="NoNormal"/>
              <w:numPr>
                <w:ilvl w:val="0"/>
                <w:numId w:val="5"/>
              </w:numPr>
              <w:rPr>
                <w:color w:val="002060"/>
                <w:sz w:val="22"/>
                <w:szCs w:val="22"/>
              </w:rPr>
            </w:pPr>
            <w:r>
              <w:rPr>
                <w:color w:val="002060"/>
                <w:sz w:val="22"/>
                <w:szCs w:val="22"/>
              </w:rPr>
              <w:t>La</w:t>
            </w:r>
            <w:r w:rsidR="004D6F5C" w:rsidRPr="004D6F5C">
              <w:rPr>
                <w:color w:val="002060"/>
                <w:sz w:val="22"/>
                <w:szCs w:val="22"/>
              </w:rPr>
              <w:t xml:space="preserve"> coordination thérapeutique, entendue comme les procédures de mise en place au sein de</w:t>
            </w:r>
            <w:r w:rsidR="004D6F5C">
              <w:rPr>
                <w:color w:val="002060"/>
                <w:sz w:val="22"/>
                <w:szCs w:val="22"/>
              </w:rPr>
              <w:t xml:space="preserve"> </w:t>
            </w:r>
            <w:r w:rsidR="004D6F5C" w:rsidRPr="004D6F5C">
              <w:rPr>
                <w:color w:val="002060"/>
                <w:sz w:val="22"/>
                <w:szCs w:val="22"/>
              </w:rPr>
              <w:t>l’association ou entre l’association et des partenaires, visant à améliorer la qualité de la prise en</w:t>
            </w:r>
            <w:r w:rsidR="004D6F5C">
              <w:rPr>
                <w:color w:val="002060"/>
                <w:sz w:val="22"/>
                <w:szCs w:val="22"/>
              </w:rPr>
              <w:t xml:space="preserve"> </w:t>
            </w:r>
            <w:r w:rsidR="004D6F5C" w:rsidRPr="004D6F5C">
              <w:rPr>
                <w:color w:val="002060"/>
                <w:sz w:val="22"/>
                <w:szCs w:val="22"/>
              </w:rPr>
              <w:t>charge et la cohérence du parcours de soin ;</w:t>
            </w:r>
          </w:p>
          <w:p w14:paraId="29B3E1A8" w14:textId="2C3A4D74" w:rsidR="004D6F5C" w:rsidRPr="004D6F5C" w:rsidRDefault="00CC10E1" w:rsidP="008357C0">
            <w:pPr>
              <w:pStyle w:val="NoNormal"/>
              <w:numPr>
                <w:ilvl w:val="0"/>
                <w:numId w:val="5"/>
              </w:numPr>
              <w:rPr>
                <w:color w:val="002060"/>
                <w:sz w:val="22"/>
                <w:szCs w:val="22"/>
              </w:rPr>
            </w:pPr>
            <w:r>
              <w:rPr>
                <w:color w:val="002060"/>
                <w:sz w:val="22"/>
                <w:szCs w:val="22"/>
              </w:rPr>
              <w:t>L</w:t>
            </w:r>
            <w:r w:rsidR="004D6F5C" w:rsidRPr="004D6F5C">
              <w:rPr>
                <w:color w:val="002060"/>
                <w:sz w:val="22"/>
                <w:szCs w:val="22"/>
              </w:rPr>
              <w:t>’éducation thérapeutique telle que définie à l’article L.1161-1 du Code de la santé publique ;</w:t>
            </w:r>
          </w:p>
          <w:p w14:paraId="0646BEAE" w14:textId="26D4D249" w:rsidR="004D6F5C" w:rsidRPr="004D6F5C" w:rsidRDefault="00CC10E1" w:rsidP="008357C0">
            <w:pPr>
              <w:pStyle w:val="NoNormal"/>
              <w:numPr>
                <w:ilvl w:val="0"/>
                <w:numId w:val="5"/>
              </w:numPr>
              <w:rPr>
                <w:color w:val="002060"/>
                <w:sz w:val="22"/>
                <w:szCs w:val="22"/>
              </w:rPr>
            </w:pPr>
            <w:r>
              <w:rPr>
                <w:color w:val="002060"/>
                <w:sz w:val="22"/>
                <w:szCs w:val="22"/>
              </w:rPr>
              <w:t>La</w:t>
            </w:r>
            <w:r w:rsidR="004D6F5C" w:rsidRPr="004D6F5C">
              <w:rPr>
                <w:color w:val="002060"/>
                <w:sz w:val="22"/>
                <w:szCs w:val="22"/>
              </w:rPr>
              <w:t xml:space="preserve"> coopération entre les professionnels de santé telle que définie à l’article L.4011-1du Code de</w:t>
            </w:r>
            <w:r w:rsidR="004D6F5C">
              <w:rPr>
                <w:color w:val="002060"/>
                <w:sz w:val="22"/>
                <w:szCs w:val="22"/>
              </w:rPr>
              <w:t xml:space="preserve"> </w:t>
            </w:r>
            <w:r w:rsidR="004D6F5C" w:rsidRPr="004D6F5C">
              <w:rPr>
                <w:color w:val="002060"/>
                <w:sz w:val="22"/>
                <w:szCs w:val="22"/>
              </w:rPr>
              <w:t>la santé publique ;</w:t>
            </w:r>
          </w:p>
          <w:p w14:paraId="4EE7279C" w14:textId="13658D8E" w:rsidR="004D6F5C" w:rsidRPr="004D6F5C" w:rsidRDefault="004D6F5C" w:rsidP="004D6F5C">
            <w:pPr>
              <w:pStyle w:val="NoNormal"/>
              <w:rPr>
                <w:color w:val="002060"/>
                <w:sz w:val="22"/>
                <w:szCs w:val="22"/>
              </w:rPr>
            </w:pPr>
            <w:r w:rsidRPr="004D6F5C">
              <w:rPr>
                <w:color w:val="002060"/>
                <w:sz w:val="22"/>
                <w:szCs w:val="22"/>
              </w:rPr>
              <w:t>- Et plus généralement toutes opérations, de quelque nature qu'elles soient, se rattachant</w:t>
            </w:r>
            <w:r>
              <w:rPr>
                <w:color w:val="002060"/>
                <w:sz w:val="22"/>
                <w:szCs w:val="22"/>
              </w:rPr>
              <w:t xml:space="preserve"> </w:t>
            </w:r>
            <w:r w:rsidRPr="004D6F5C">
              <w:rPr>
                <w:color w:val="002060"/>
                <w:sz w:val="22"/>
                <w:szCs w:val="22"/>
              </w:rPr>
              <w:t>directement ou indirectement à cet objet, dès lors que ces actes ou opérations ne portent pas</w:t>
            </w:r>
            <w:r>
              <w:rPr>
                <w:color w:val="002060"/>
                <w:sz w:val="22"/>
                <w:szCs w:val="22"/>
              </w:rPr>
              <w:t xml:space="preserve"> </w:t>
            </w:r>
            <w:r w:rsidRPr="004D6F5C">
              <w:rPr>
                <w:color w:val="002060"/>
                <w:sz w:val="22"/>
                <w:szCs w:val="22"/>
              </w:rPr>
              <w:t>atteinte à la nature civile de cet objet et obtiennent l’agrément ordinaire ou extraordinaire des</w:t>
            </w:r>
            <w:r>
              <w:rPr>
                <w:color w:val="002060"/>
                <w:sz w:val="22"/>
                <w:szCs w:val="22"/>
              </w:rPr>
              <w:t xml:space="preserve"> </w:t>
            </w:r>
            <w:r w:rsidRPr="004D6F5C">
              <w:rPr>
                <w:color w:val="002060"/>
                <w:sz w:val="22"/>
                <w:szCs w:val="22"/>
              </w:rPr>
              <w:t>associés ;</w:t>
            </w:r>
          </w:p>
          <w:p w14:paraId="0BD7E825" w14:textId="4D93F184" w:rsidR="004D6F5C" w:rsidRPr="004D6F5C" w:rsidRDefault="004D6F5C" w:rsidP="008357C0">
            <w:pPr>
              <w:pStyle w:val="NoNormal"/>
              <w:numPr>
                <w:ilvl w:val="0"/>
                <w:numId w:val="5"/>
              </w:numPr>
              <w:rPr>
                <w:color w:val="002060"/>
                <w:sz w:val="22"/>
                <w:szCs w:val="22"/>
              </w:rPr>
            </w:pPr>
            <w:r w:rsidRPr="004D6F5C">
              <w:rPr>
                <w:color w:val="002060"/>
                <w:sz w:val="22"/>
                <w:szCs w:val="22"/>
              </w:rPr>
              <w:t>L’activité de l’association peut être exercée dans un lieu unique ou dans le cadre de lieux</w:t>
            </w:r>
            <w:r>
              <w:rPr>
                <w:color w:val="002060"/>
                <w:sz w:val="22"/>
                <w:szCs w:val="22"/>
              </w:rPr>
              <w:t xml:space="preserve"> </w:t>
            </w:r>
            <w:r w:rsidRPr="004D6F5C">
              <w:rPr>
                <w:color w:val="002060"/>
                <w:sz w:val="22"/>
                <w:szCs w:val="22"/>
              </w:rPr>
              <w:t>séparés ;</w:t>
            </w:r>
          </w:p>
          <w:p w14:paraId="72082913" w14:textId="3FA53B3B" w:rsidR="004D6F5C" w:rsidRPr="004D6F5C" w:rsidRDefault="004D6F5C" w:rsidP="008357C0">
            <w:pPr>
              <w:pStyle w:val="NoNormal"/>
              <w:numPr>
                <w:ilvl w:val="0"/>
                <w:numId w:val="5"/>
              </w:numPr>
              <w:rPr>
                <w:color w:val="002060"/>
                <w:sz w:val="22"/>
                <w:szCs w:val="22"/>
              </w:rPr>
            </w:pPr>
            <w:r w:rsidRPr="004D6F5C">
              <w:rPr>
                <w:color w:val="002060"/>
                <w:sz w:val="22"/>
                <w:szCs w:val="22"/>
              </w:rPr>
              <w:t>Faciliter la mise en place d’une nouvelle organisation du système de santé apportant un accès</w:t>
            </w:r>
            <w:r>
              <w:rPr>
                <w:color w:val="002060"/>
                <w:sz w:val="22"/>
                <w:szCs w:val="22"/>
              </w:rPr>
              <w:t xml:space="preserve"> </w:t>
            </w:r>
            <w:r w:rsidRPr="004D6F5C">
              <w:rPr>
                <w:color w:val="002060"/>
                <w:sz w:val="22"/>
                <w:szCs w:val="22"/>
              </w:rPr>
              <w:t>aux soins de qualité à toute la population, à Nogent sur Marne ;</w:t>
            </w:r>
          </w:p>
          <w:p w14:paraId="36EBCA10" w14:textId="5A7396FE" w:rsidR="00D93A7B" w:rsidRPr="003E6494" w:rsidRDefault="004D6F5C" w:rsidP="008357C0">
            <w:pPr>
              <w:pStyle w:val="NoNormal"/>
              <w:numPr>
                <w:ilvl w:val="0"/>
                <w:numId w:val="6"/>
              </w:numPr>
              <w:rPr>
                <w:color w:val="002060"/>
                <w:sz w:val="22"/>
                <w:szCs w:val="22"/>
              </w:rPr>
            </w:pPr>
            <w:r w:rsidRPr="004D6F5C">
              <w:rPr>
                <w:color w:val="002060"/>
                <w:sz w:val="22"/>
                <w:szCs w:val="22"/>
              </w:rPr>
              <w:lastRenderedPageBreak/>
              <w:t>Favoriser et renforcer une plus grande coopération entre les acteurs des différentes</w:t>
            </w:r>
            <w:r>
              <w:rPr>
                <w:color w:val="002060"/>
                <w:sz w:val="22"/>
                <w:szCs w:val="22"/>
              </w:rPr>
              <w:t xml:space="preserve"> </w:t>
            </w:r>
            <w:r w:rsidRPr="004D6F5C">
              <w:rPr>
                <w:color w:val="002060"/>
                <w:sz w:val="22"/>
                <w:szCs w:val="22"/>
              </w:rPr>
              <w:t>professions de santé et inventer de nouvelles façons de travailler ensemble en mettant à</w:t>
            </w:r>
            <w:r>
              <w:rPr>
                <w:color w:val="002060"/>
                <w:sz w:val="22"/>
                <w:szCs w:val="22"/>
              </w:rPr>
              <w:t xml:space="preserve"> </w:t>
            </w:r>
            <w:r w:rsidRPr="004D6F5C">
              <w:rPr>
                <w:color w:val="002060"/>
                <w:sz w:val="22"/>
                <w:szCs w:val="22"/>
              </w:rPr>
              <w:t xml:space="preserve">chaque fois le professionnel au </w:t>
            </w:r>
            <w:del w:id="21" w:author="Utilisateur Windows" w:date="2019-04-21T17:04:00Z">
              <w:r w:rsidRPr="004D6F5C" w:rsidDel="007002B4">
                <w:rPr>
                  <w:color w:val="002060"/>
                  <w:sz w:val="22"/>
                  <w:szCs w:val="22"/>
                </w:rPr>
                <w:delText>coeur</w:delText>
              </w:r>
            </w:del>
            <w:ins w:id="22" w:author="Utilisateur Windows" w:date="2019-04-21T17:04:00Z">
              <w:r w:rsidR="007002B4" w:rsidRPr="004D6F5C">
                <w:rPr>
                  <w:color w:val="002060"/>
                  <w:sz w:val="22"/>
                  <w:szCs w:val="22"/>
                </w:rPr>
                <w:t>cœur</w:t>
              </w:r>
            </w:ins>
            <w:r w:rsidRPr="004D6F5C">
              <w:rPr>
                <w:color w:val="002060"/>
                <w:sz w:val="22"/>
                <w:szCs w:val="22"/>
              </w:rPr>
              <w:t xml:space="preserve"> de son métier, en utilisant au mieux son expertise,</w:t>
            </w:r>
            <w:r>
              <w:rPr>
                <w:color w:val="002060"/>
                <w:sz w:val="22"/>
                <w:szCs w:val="22"/>
              </w:rPr>
              <w:t xml:space="preserve"> </w:t>
            </w:r>
            <w:r w:rsidRPr="004D6F5C">
              <w:rPr>
                <w:color w:val="002060"/>
                <w:sz w:val="22"/>
                <w:szCs w:val="22"/>
              </w:rPr>
              <w:t>assurant ainsi une prise en charge optimale de tout patient sur le territoire.</w:t>
            </w:r>
          </w:p>
        </w:tc>
      </w:tr>
    </w:tbl>
    <w:p w14:paraId="3776A96A" w14:textId="77777777" w:rsidR="00726F4C" w:rsidRPr="003E6494" w:rsidRDefault="00726F4C">
      <w:pPr>
        <w:rPr>
          <w:color w:val="002060"/>
        </w:rPr>
      </w:pPr>
    </w:p>
    <w:p w14:paraId="5E4E22C5" w14:textId="77777777" w:rsidR="00726F4C" w:rsidRPr="003E6494" w:rsidRDefault="003F45E8">
      <w:pPr>
        <w:rPr>
          <w:b/>
          <w:color w:val="002060"/>
          <w:u w:val="single"/>
        </w:rPr>
      </w:pPr>
      <w:r w:rsidRPr="003E6494">
        <w:rPr>
          <w:b/>
          <w:color w:val="002060"/>
          <w:u w:val="single"/>
        </w:rPr>
        <w:t>Renseignements concernant les ressources humaines</w:t>
      </w:r>
    </w:p>
    <w:tbl>
      <w:tblPr>
        <w:tblStyle w:val="Grilledutableau"/>
        <w:tblW w:w="0" w:type="auto"/>
        <w:tblLook w:val="04A0" w:firstRow="1" w:lastRow="0" w:firstColumn="1" w:lastColumn="0" w:noHBand="0" w:noVBand="1"/>
      </w:tblPr>
      <w:tblGrid>
        <w:gridCol w:w="4148"/>
        <w:gridCol w:w="4148"/>
      </w:tblGrid>
      <w:tr w:rsidR="00D7491D" w14:paraId="365C990F" w14:textId="77777777" w:rsidTr="00D7491D">
        <w:tc>
          <w:tcPr>
            <w:tcW w:w="4148" w:type="dxa"/>
          </w:tcPr>
          <w:p w14:paraId="3F246024" w14:textId="11534781" w:rsidR="00D7491D" w:rsidRDefault="00D7491D" w:rsidP="008357C0">
            <w:pPr>
              <w:rPr>
                <w:color w:val="002060"/>
              </w:rPr>
            </w:pPr>
            <w:r w:rsidRPr="003E6494">
              <w:rPr>
                <w:color w:val="002060"/>
              </w:rPr>
              <w:t>Nombre de bénévoles</w:t>
            </w:r>
            <w:r w:rsidR="004B04C9">
              <w:rPr>
                <w:color w:val="002060"/>
              </w:rPr>
              <w:t xml:space="preserve"> </w:t>
            </w:r>
          </w:p>
        </w:tc>
        <w:tc>
          <w:tcPr>
            <w:tcW w:w="4148" w:type="dxa"/>
          </w:tcPr>
          <w:p w14:paraId="71892BA7" w14:textId="3A8DBF8B" w:rsidR="00D7491D" w:rsidRDefault="003C4858">
            <w:pPr>
              <w:rPr>
                <w:color w:val="002060"/>
              </w:rPr>
            </w:pPr>
            <w:ins w:id="23" w:author="Utilisateur Windows" w:date="2019-04-20T22:32:00Z">
              <w:r>
                <w:rPr>
                  <w:color w:val="002060"/>
                </w:rPr>
                <w:t>4</w:t>
              </w:r>
            </w:ins>
            <w:del w:id="24" w:author="Utilisateur Windows" w:date="2019-04-20T22:32:00Z">
              <w:r w:rsidR="007E5411" w:rsidDel="003C4858">
                <w:rPr>
                  <w:color w:val="002060"/>
                </w:rPr>
                <w:delText>0</w:delText>
              </w:r>
            </w:del>
          </w:p>
        </w:tc>
      </w:tr>
      <w:tr w:rsidR="00D7491D" w14:paraId="3E661E48" w14:textId="77777777" w:rsidTr="00D7491D">
        <w:tc>
          <w:tcPr>
            <w:tcW w:w="4148" w:type="dxa"/>
          </w:tcPr>
          <w:p w14:paraId="12F9E474" w14:textId="77777777" w:rsidR="00D7491D" w:rsidRPr="003E6494" w:rsidRDefault="00D7491D" w:rsidP="00D7491D">
            <w:pPr>
              <w:rPr>
                <w:color w:val="002060"/>
              </w:rPr>
            </w:pPr>
          </w:p>
          <w:p w14:paraId="17BDEE0A" w14:textId="77777777" w:rsidR="00D7491D" w:rsidRPr="003E6494" w:rsidRDefault="00D7491D" w:rsidP="00D7491D">
            <w:pPr>
              <w:rPr>
                <w:color w:val="002060"/>
              </w:rPr>
            </w:pPr>
            <w:r w:rsidRPr="003E6494">
              <w:rPr>
                <w:color w:val="002060"/>
              </w:rPr>
              <w:t>Nombre total de salariés</w:t>
            </w:r>
          </w:p>
          <w:p w14:paraId="1968A3CD" w14:textId="77777777" w:rsidR="00D7491D" w:rsidRDefault="00D7491D">
            <w:pPr>
              <w:rPr>
                <w:color w:val="002060"/>
              </w:rPr>
            </w:pPr>
          </w:p>
        </w:tc>
        <w:tc>
          <w:tcPr>
            <w:tcW w:w="4148" w:type="dxa"/>
          </w:tcPr>
          <w:p w14:paraId="5E60B0A9" w14:textId="628D6A3A" w:rsidR="00D7491D" w:rsidRDefault="00A23AA5">
            <w:pPr>
              <w:rPr>
                <w:color w:val="002060"/>
              </w:rPr>
            </w:pPr>
            <w:r>
              <w:rPr>
                <w:color w:val="002060"/>
              </w:rPr>
              <w:t xml:space="preserve">1 </w:t>
            </w:r>
            <w:r w:rsidR="00051567">
              <w:rPr>
                <w:color w:val="002060"/>
              </w:rPr>
              <w:t>(</w:t>
            </w:r>
            <w:r>
              <w:rPr>
                <w:color w:val="002060"/>
              </w:rPr>
              <w:t>prévu pour Septembre 2019</w:t>
            </w:r>
            <w:r w:rsidR="00051567">
              <w:rPr>
                <w:color w:val="002060"/>
              </w:rPr>
              <w:t>)</w:t>
            </w:r>
            <w:ins w:id="25" w:author="Christian SCHOEN" w:date="2019-04-20T07:22:00Z">
              <w:r w:rsidR="00B705AA">
                <w:rPr>
                  <w:color w:val="002060"/>
                </w:rPr>
                <w:t xml:space="preserve"> et plus si projet sélectionné ?</w:t>
              </w:r>
            </w:ins>
          </w:p>
        </w:tc>
      </w:tr>
      <w:tr w:rsidR="00D7491D" w14:paraId="6BA310AF" w14:textId="77777777" w:rsidTr="00D7491D">
        <w:tc>
          <w:tcPr>
            <w:tcW w:w="4148" w:type="dxa"/>
          </w:tcPr>
          <w:p w14:paraId="2B28D146" w14:textId="77777777" w:rsidR="00D7491D" w:rsidRPr="003E6494" w:rsidRDefault="00D7491D" w:rsidP="00D7491D">
            <w:pPr>
              <w:rPr>
                <w:color w:val="002060"/>
              </w:rPr>
            </w:pPr>
            <w:r w:rsidRPr="003E6494">
              <w:rPr>
                <w:color w:val="002060"/>
              </w:rPr>
              <w:t>Nombre de salariés en équivalent temps plein (ETP)</w:t>
            </w:r>
          </w:p>
          <w:p w14:paraId="6EA496A8" w14:textId="77777777" w:rsidR="00D7491D" w:rsidRDefault="00D7491D">
            <w:pPr>
              <w:rPr>
                <w:color w:val="002060"/>
              </w:rPr>
            </w:pPr>
          </w:p>
        </w:tc>
        <w:tc>
          <w:tcPr>
            <w:tcW w:w="4148" w:type="dxa"/>
          </w:tcPr>
          <w:p w14:paraId="3B349774" w14:textId="119FA002" w:rsidR="00D7491D" w:rsidRDefault="00051567">
            <w:pPr>
              <w:rPr>
                <w:color w:val="002060"/>
              </w:rPr>
            </w:pPr>
            <w:r>
              <w:rPr>
                <w:color w:val="002060"/>
              </w:rPr>
              <w:t>1 (prévu pour Septembre 2019)</w:t>
            </w:r>
          </w:p>
        </w:tc>
      </w:tr>
      <w:tr w:rsidR="00D7491D" w14:paraId="7A2D3535" w14:textId="77777777" w:rsidTr="00D7491D">
        <w:tc>
          <w:tcPr>
            <w:tcW w:w="4148" w:type="dxa"/>
          </w:tcPr>
          <w:p w14:paraId="5359636C" w14:textId="77777777" w:rsidR="00D7491D" w:rsidRPr="003E6494" w:rsidRDefault="00D7491D" w:rsidP="00D7491D">
            <w:pPr>
              <w:rPr>
                <w:color w:val="002060"/>
              </w:rPr>
            </w:pPr>
            <w:r w:rsidRPr="003E6494">
              <w:rPr>
                <w:color w:val="002060"/>
              </w:rPr>
              <w:t>Nombre de salariés en situation de handicap</w:t>
            </w:r>
          </w:p>
          <w:p w14:paraId="69C3F7B7" w14:textId="77777777" w:rsidR="00D7491D" w:rsidRDefault="00D7491D">
            <w:pPr>
              <w:rPr>
                <w:color w:val="002060"/>
              </w:rPr>
            </w:pPr>
          </w:p>
        </w:tc>
        <w:tc>
          <w:tcPr>
            <w:tcW w:w="4148" w:type="dxa"/>
          </w:tcPr>
          <w:p w14:paraId="1E032849" w14:textId="58FBE77E" w:rsidR="00D7491D" w:rsidRDefault="006F26C3">
            <w:pPr>
              <w:rPr>
                <w:color w:val="002060"/>
              </w:rPr>
            </w:pPr>
            <w:r>
              <w:rPr>
                <w:color w:val="002060"/>
              </w:rPr>
              <w:t>0</w:t>
            </w:r>
          </w:p>
        </w:tc>
      </w:tr>
      <w:tr w:rsidR="00D7491D" w14:paraId="5048B864" w14:textId="77777777" w:rsidTr="00D7491D">
        <w:tc>
          <w:tcPr>
            <w:tcW w:w="4148" w:type="dxa"/>
          </w:tcPr>
          <w:p w14:paraId="20D50F5C" w14:textId="77777777" w:rsidR="00D7491D" w:rsidRPr="003E6494" w:rsidRDefault="00D7491D" w:rsidP="00D7491D">
            <w:pPr>
              <w:rPr>
                <w:color w:val="002060"/>
              </w:rPr>
            </w:pPr>
            <w:r w:rsidRPr="003E6494">
              <w:rPr>
                <w:color w:val="002060"/>
              </w:rPr>
              <w:t>Nombre d’emploi tremplin</w:t>
            </w:r>
          </w:p>
          <w:p w14:paraId="335F3767" w14:textId="77777777" w:rsidR="00D7491D" w:rsidRDefault="00D7491D">
            <w:pPr>
              <w:rPr>
                <w:color w:val="002060"/>
              </w:rPr>
            </w:pPr>
          </w:p>
        </w:tc>
        <w:tc>
          <w:tcPr>
            <w:tcW w:w="4148" w:type="dxa"/>
          </w:tcPr>
          <w:p w14:paraId="66DD3BB7" w14:textId="52ECC1D0" w:rsidR="00D7491D" w:rsidRDefault="006F26C3">
            <w:pPr>
              <w:rPr>
                <w:color w:val="002060"/>
              </w:rPr>
            </w:pPr>
            <w:r>
              <w:rPr>
                <w:color w:val="002060"/>
              </w:rPr>
              <w:t>0</w:t>
            </w:r>
          </w:p>
        </w:tc>
      </w:tr>
      <w:tr w:rsidR="00D7491D" w14:paraId="070FAE85" w14:textId="77777777" w:rsidTr="00D7491D">
        <w:tc>
          <w:tcPr>
            <w:tcW w:w="4148" w:type="dxa"/>
          </w:tcPr>
          <w:p w14:paraId="10D6B729" w14:textId="71A64B97" w:rsidR="00D7491D" w:rsidRDefault="00D7491D">
            <w:pPr>
              <w:rPr>
                <w:color w:val="002060"/>
              </w:rPr>
            </w:pPr>
            <w:r w:rsidRPr="003E6494">
              <w:rPr>
                <w:color w:val="002060"/>
              </w:rPr>
              <w:t>Cumul de 5 salaires bruts les plus élevés (par an)</w:t>
            </w:r>
          </w:p>
        </w:tc>
        <w:tc>
          <w:tcPr>
            <w:tcW w:w="4148" w:type="dxa"/>
          </w:tcPr>
          <w:p w14:paraId="183D69C7" w14:textId="5FD417C3" w:rsidR="00D7491D" w:rsidRDefault="006F26C3">
            <w:pPr>
              <w:rPr>
                <w:color w:val="002060"/>
              </w:rPr>
            </w:pPr>
            <w:r>
              <w:rPr>
                <w:color w:val="002060"/>
              </w:rPr>
              <w:t>0</w:t>
            </w:r>
          </w:p>
        </w:tc>
      </w:tr>
    </w:tbl>
    <w:p w14:paraId="5726E38E" w14:textId="6CD2E4F4" w:rsidR="003F45E8" w:rsidRPr="003E6494" w:rsidRDefault="003F45E8">
      <w:pPr>
        <w:rPr>
          <w:color w:val="002060"/>
        </w:rPr>
      </w:pPr>
    </w:p>
    <w:tbl>
      <w:tblPr>
        <w:tblStyle w:val="Grilledutableau"/>
        <w:tblW w:w="0" w:type="auto"/>
        <w:tblLook w:val="04A0" w:firstRow="1" w:lastRow="0" w:firstColumn="1" w:lastColumn="0" w:noHBand="0" w:noVBand="1"/>
      </w:tblPr>
      <w:tblGrid>
        <w:gridCol w:w="8296"/>
      </w:tblGrid>
      <w:tr w:rsidR="003E6494" w:rsidRPr="003E6494" w14:paraId="58EA42D4" w14:textId="77777777" w:rsidTr="00FF5211">
        <w:tc>
          <w:tcPr>
            <w:tcW w:w="9062" w:type="dxa"/>
          </w:tcPr>
          <w:p w14:paraId="1D4E1E39" w14:textId="4AADCB73" w:rsidR="00741B6A" w:rsidRPr="003E6494" w:rsidRDefault="00741B6A" w:rsidP="00FF5211">
            <w:pPr>
              <w:pStyle w:val="NoNormal"/>
              <w:rPr>
                <w:color w:val="002060"/>
                <w:sz w:val="22"/>
                <w:szCs w:val="22"/>
              </w:rPr>
            </w:pPr>
            <w:r w:rsidRPr="003E6494">
              <w:rPr>
                <w:color w:val="002060"/>
                <w:sz w:val="22"/>
                <w:szCs w:val="22"/>
              </w:rPr>
              <w:t>Commentaires éventuels - 2000</w:t>
            </w:r>
          </w:p>
        </w:tc>
      </w:tr>
      <w:tr w:rsidR="003E6494" w:rsidRPr="003E6494" w14:paraId="1AF1D60F" w14:textId="77777777" w:rsidTr="00FF5211">
        <w:tc>
          <w:tcPr>
            <w:tcW w:w="9062" w:type="dxa"/>
          </w:tcPr>
          <w:p w14:paraId="3A2FF5E5" w14:textId="77777777" w:rsidR="00741B6A" w:rsidRDefault="00F74017" w:rsidP="00FF5211">
            <w:pPr>
              <w:pStyle w:val="NoNormal"/>
              <w:rPr>
                <w:ins w:id="26" w:author="Christian SCHOEN" w:date="2019-04-20T07:24:00Z"/>
                <w:color w:val="002060"/>
                <w:sz w:val="22"/>
                <w:szCs w:val="22"/>
              </w:rPr>
            </w:pPr>
            <w:r w:rsidRPr="00F74017">
              <w:rPr>
                <w:color w:val="002060"/>
                <w:sz w:val="22"/>
                <w:szCs w:val="22"/>
              </w:rPr>
              <w:t xml:space="preserve">L’association </w:t>
            </w:r>
            <w:ins w:id="27" w:author="Christian SCHOEN" w:date="2019-04-20T07:23:00Z">
              <w:r w:rsidR="00B705AA">
                <w:rPr>
                  <w:color w:val="002060"/>
                  <w:sz w:val="22"/>
                  <w:szCs w:val="22"/>
                </w:rPr>
                <w:t xml:space="preserve">née du fruit de X années d’expérience de ses fondateurs, </w:t>
              </w:r>
            </w:ins>
            <w:r w:rsidRPr="00F74017">
              <w:rPr>
                <w:color w:val="002060"/>
                <w:sz w:val="22"/>
                <w:szCs w:val="22"/>
              </w:rPr>
              <w:t xml:space="preserve">est très récente </w:t>
            </w:r>
            <w:r w:rsidR="00FF5211">
              <w:rPr>
                <w:color w:val="002060"/>
                <w:sz w:val="22"/>
                <w:szCs w:val="22"/>
              </w:rPr>
              <w:t>(</w:t>
            </w:r>
            <w:r w:rsidR="00237C05">
              <w:rPr>
                <w:color w:val="002060"/>
                <w:sz w:val="22"/>
                <w:szCs w:val="22"/>
              </w:rPr>
              <w:t>créée</w:t>
            </w:r>
            <w:r w:rsidR="007E5411">
              <w:rPr>
                <w:color w:val="002060"/>
                <w:sz w:val="22"/>
                <w:szCs w:val="22"/>
              </w:rPr>
              <w:t xml:space="preserve"> en </w:t>
            </w:r>
            <w:r w:rsidR="00FF5211">
              <w:rPr>
                <w:color w:val="002060"/>
                <w:sz w:val="22"/>
                <w:szCs w:val="22"/>
              </w:rPr>
              <w:t xml:space="preserve">Janvier 2018) </w:t>
            </w:r>
            <w:r w:rsidRPr="00F74017">
              <w:rPr>
                <w:color w:val="002060"/>
                <w:sz w:val="22"/>
                <w:szCs w:val="22"/>
              </w:rPr>
              <w:t>et démarre son activité</w:t>
            </w:r>
            <w:r w:rsidR="007E5411">
              <w:rPr>
                <w:color w:val="002060"/>
                <w:sz w:val="22"/>
                <w:szCs w:val="22"/>
              </w:rPr>
              <w:t xml:space="preserve">. L’association a été créée </w:t>
            </w:r>
            <w:ins w:id="28" w:author="Christian SCHOEN" w:date="2019-04-20T07:24:00Z">
              <w:r w:rsidR="00B705AA">
                <w:rPr>
                  <w:color w:val="002060"/>
                  <w:sz w:val="22"/>
                  <w:szCs w:val="22"/>
                </w:rPr>
                <w:t>notamment</w:t>
              </w:r>
              <w:del w:id="29" w:author="Utilisateur Windows" w:date="2019-04-20T22:33:00Z">
                <w:r w:rsidR="00B705AA" w:rsidDel="003C4858">
                  <w:rPr>
                    <w:color w:val="002060"/>
                    <w:sz w:val="22"/>
                    <w:szCs w:val="22"/>
                  </w:rPr>
                  <w:delText> ?</w:delText>
                </w:r>
              </w:del>
              <w:r w:rsidR="00B705AA">
                <w:rPr>
                  <w:color w:val="002060"/>
                  <w:sz w:val="22"/>
                  <w:szCs w:val="22"/>
                </w:rPr>
                <w:t xml:space="preserve"> </w:t>
              </w:r>
            </w:ins>
            <w:r w:rsidR="007E5411">
              <w:rPr>
                <w:color w:val="002060"/>
                <w:sz w:val="22"/>
                <w:szCs w:val="22"/>
              </w:rPr>
              <w:t>à la demande de la Mairie du Nogent-sur-Marne (voir lettre de soutien</w:t>
            </w:r>
            <w:r w:rsidR="00237C05">
              <w:rPr>
                <w:color w:val="002060"/>
                <w:sz w:val="22"/>
                <w:szCs w:val="22"/>
              </w:rPr>
              <w:t xml:space="preserve"> en PJ</w:t>
            </w:r>
            <w:r w:rsidR="007E5411">
              <w:rPr>
                <w:color w:val="002060"/>
                <w:sz w:val="22"/>
                <w:szCs w:val="22"/>
              </w:rPr>
              <w:t xml:space="preserve">) mais </w:t>
            </w:r>
            <w:r w:rsidR="001F57E3">
              <w:rPr>
                <w:color w:val="002060"/>
                <w:sz w:val="22"/>
                <w:szCs w:val="22"/>
              </w:rPr>
              <w:t xml:space="preserve">a eu de délais importants en financements </w:t>
            </w:r>
            <w:r w:rsidR="00237C05">
              <w:rPr>
                <w:color w:val="002060"/>
                <w:sz w:val="22"/>
                <w:szCs w:val="22"/>
              </w:rPr>
              <w:t xml:space="preserve">ce qui a retardé le début de ses activités. </w:t>
            </w:r>
          </w:p>
          <w:p w14:paraId="2E129BDA" w14:textId="6AFA16BA" w:rsidR="00B705AA" w:rsidRPr="003E6494" w:rsidRDefault="00B705AA" w:rsidP="00FF5211">
            <w:pPr>
              <w:pStyle w:val="NoNormal"/>
              <w:rPr>
                <w:color w:val="002060"/>
                <w:sz w:val="22"/>
                <w:szCs w:val="22"/>
              </w:rPr>
            </w:pPr>
            <w:ins w:id="30" w:author="Christian SCHOEN" w:date="2019-04-20T07:24:00Z">
              <w:r>
                <w:rPr>
                  <w:color w:val="002060"/>
                  <w:sz w:val="22"/>
                  <w:szCs w:val="22"/>
                </w:rPr>
                <w:t>Peut-on dire que pour démarrer vraiment l</w:t>
              </w:r>
            </w:ins>
            <w:ins w:id="31" w:author="Christian SCHOEN" w:date="2019-04-20T07:25:00Z">
              <w:r>
                <w:rPr>
                  <w:color w:val="002060"/>
                  <w:sz w:val="22"/>
                  <w:szCs w:val="22"/>
                </w:rPr>
                <w:t>’Association devait constituer son pool de professionnels de santé ce qui, dans le contexte actuel, a été plus long qu</w:t>
              </w:r>
            </w:ins>
            <w:ins w:id="32" w:author="Christian SCHOEN" w:date="2019-04-20T07:26:00Z">
              <w:r>
                <w:rPr>
                  <w:color w:val="002060"/>
                  <w:sz w:val="22"/>
                  <w:szCs w:val="22"/>
                </w:rPr>
                <w:t>’envisagé</w:t>
              </w:r>
            </w:ins>
            <w:ins w:id="33" w:author="Utilisateur Windows" w:date="2019-04-20T22:34:00Z">
              <w:r w:rsidR="003C4858">
                <w:rPr>
                  <w:color w:val="002060"/>
                  <w:sz w:val="22"/>
                  <w:szCs w:val="22"/>
                </w:rPr>
                <w:t xml:space="preserve">. </w:t>
              </w:r>
              <w:r w:rsidR="003C4858" w:rsidRPr="003C4858">
                <w:rPr>
                  <w:color w:val="FF0000"/>
                  <w:sz w:val="22"/>
                  <w:szCs w:val="22"/>
                  <w:rPrChange w:id="34" w:author="Utilisateur Windows" w:date="2019-04-20T22:34:00Z">
                    <w:rPr>
                      <w:color w:val="002060"/>
                      <w:sz w:val="22"/>
                      <w:szCs w:val="22"/>
                    </w:rPr>
                  </w:rPrChange>
                </w:rPr>
                <w:t>Oui</w:t>
              </w:r>
            </w:ins>
            <w:ins w:id="35" w:author="Christian SCHOEN" w:date="2019-04-20T07:26:00Z">
              <w:del w:id="36" w:author="Utilisateur Windows" w:date="2019-04-20T22:34:00Z">
                <w:r w:rsidDel="003C4858">
                  <w:rPr>
                    <w:color w:val="002060"/>
                    <w:sz w:val="22"/>
                    <w:szCs w:val="22"/>
                  </w:rPr>
                  <w:delText> ?</w:delText>
                </w:r>
              </w:del>
            </w:ins>
          </w:p>
        </w:tc>
      </w:tr>
    </w:tbl>
    <w:p w14:paraId="09F4A22B" w14:textId="77777777" w:rsidR="003F45E8" w:rsidRPr="003E6494" w:rsidRDefault="003F45E8">
      <w:pPr>
        <w:rPr>
          <w:color w:val="002060"/>
        </w:rPr>
      </w:pPr>
    </w:p>
    <w:p w14:paraId="08FE0E76" w14:textId="77777777" w:rsidR="003F45E8" w:rsidRPr="003E6494" w:rsidRDefault="003F45E8">
      <w:pPr>
        <w:rPr>
          <w:b/>
          <w:color w:val="002060"/>
          <w:u w:val="single"/>
        </w:rPr>
      </w:pPr>
      <w:r w:rsidRPr="003E6494">
        <w:rPr>
          <w:b/>
          <w:color w:val="002060"/>
          <w:u w:val="single"/>
        </w:rPr>
        <w:t>Budgets</w:t>
      </w:r>
    </w:p>
    <w:tbl>
      <w:tblPr>
        <w:tblStyle w:val="Grilledutableau"/>
        <w:tblW w:w="0" w:type="auto"/>
        <w:tblLook w:val="04A0" w:firstRow="1" w:lastRow="0" w:firstColumn="1" w:lastColumn="0" w:noHBand="0" w:noVBand="1"/>
      </w:tblPr>
      <w:tblGrid>
        <w:gridCol w:w="4148"/>
        <w:gridCol w:w="4148"/>
      </w:tblGrid>
      <w:tr w:rsidR="00575DE2" w14:paraId="718F0E43" w14:textId="77777777" w:rsidTr="00575DE2">
        <w:tc>
          <w:tcPr>
            <w:tcW w:w="4148" w:type="dxa"/>
          </w:tcPr>
          <w:p w14:paraId="7880BDF0" w14:textId="77777777" w:rsidR="00575DE2" w:rsidRPr="003E6494" w:rsidRDefault="00575DE2" w:rsidP="00575DE2">
            <w:pPr>
              <w:rPr>
                <w:color w:val="002060"/>
              </w:rPr>
            </w:pPr>
            <w:r w:rsidRPr="003E6494">
              <w:rPr>
                <w:color w:val="002060"/>
              </w:rPr>
              <w:t>Budget de l’année (n) en cours de l’organisme</w:t>
            </w:r>
          </w:p>
          <w:p w14:paraId="07B44CD4" w14:textId="77777777" w:rsidR="00575DE2" w:rsidRDefault="00575DE2">
            <w:pPr>
              <w:rPr>
                <w:color w:val="002060"/>
              </w:rPr>
            </w:pPr>
          </w:p>
        </w:tc>
        <w:tc>
          <w:tcPr>
            <w:tcW w:w="4148" w:type="dxa"/>
          </w:tcPr>
          <w:p w14:paraId="2AF419D0" w14:textId="25F8BD4B" w:rsidR="00575DE2" w:rsidRPr="00DD3B16" w:rsidRDefault="006316CB">
            <w:pPr>
              <w:rPr>
                <w:i/>
                <w:color w:val="002060"/>
              </w:rPr>
            </w:pPr>
            <w:r>
              <w:rPr>
                <w:i/>
                <w:color w:val="2F5496" w:themeColor="accent1" w:themeShade="BF"/>
              </w:rPr>
              <w:t>Pas de budget jusqu’au 1/09/2019</w:t>
            </w:r>
          </w:p>
        </w:tc>
      </w:tr>
      <w:tr w:rsidR="00575DE2" w14:paraId="5B3376C3" w14:textId="77777777" w:rsidTr="00575DE2">
        <w:tc>
          <w:tcPr>
            <w:tcW w:w="4148" w:type="dxa"/>
          </w:tcPr>
          <w:p w14:paraId="6AB710E7" w14:textId="77777777" w:rsidR="00575DE2" w:rsidRPr="003E6494" w:rsidRDefault="00575DE2" w:rsidP="00575DE2">
            <w:pPr>
              <w:rPr>
                <w:color w:val="002060"/>
              </w:rPr>
            </w:pPr>
            <w:r w:rsidRPr="003E6494">
              <w:rPr>
                <w:color w:val="002060"/>
              </w:rPr>
              <w:t>Budget prévisionnel n+1</w:t>
            </w:r>
          </w:p>
          <w:p w14:paraId="1823080B" w14:textId="77777777" w:rsidR="00575DE2" w:rsidRDefault="00575DE2">
            <w:pPr>
              <w:rPr>
                <w:color w:val="002060"/>
              </w:rPr>
            </w:pPr>
          </w:p>
        </w:tc>
        <w:tc>
          <w:tcPr>
            <w:tcW w:w="4148" w:type="dxa"/>
          </w:tcPr>
          <w:p w14:paraId="12F85076" w14:textId="72E3CE33" w:rsidR="00575DE2" w:rsidRDefault="00214FC1">
            <w:pPr>
              <w:rPr>
                <w:color w:val="002060"/>
              </w:rPr>
            </w:pPr>
            <w:r>
              <w:rPr>
                <w:color w:val="002060"/>
              </w:rPr>
              <w:t>358 680 EUR</w:t>
            </w:r>
          </w:p>
        </w:tc>
      </w:tr>
    </w:tbl>
    <w:p w14:paraId="6DB90EF8" w14:textId="1BEFE64B" w:rsidR="003F45E8" w:rsidRDefault="003F45E8">
      <w:pPr>
        <w:rPr>
          <w:color w:val="002060"/>
        </w:rPr>
      </w:pPr>
    </w:p>
    <w:p w14:paraId="5D628E88" w14:textId="2902D598" w:rsidR="001E098A" w:rsidRDefault="001E098A">
      <w:pPr>
        <w:rPr>
          <w:color w:val="002060"/>
        </w:rPr>
      </w:pPr>
    </w:p>
    <w:p w14:paraId="6CC8E80E" w14:textId="727B57FF" w:rsidR="001E098A" w:rsidRDefault="001E098A">
      <w:pPr>
        <w:rPr>
          <w:color w:val="002060"/>
        </w:rPr>
      </w:pPr>
    </w:p>
    <w:p w14:paraId="00EBB5AC" w14:textId="6DA5277A" w:rsidR="001E098A" w:rsidRDefault="001E098A">
      <w:pPr>
        <w:rPr>
          <w:color w:val="002060"/>
        </w:rPr>
      </w:pPr>
    </w:p>
    <w:p w14:paraId="73E862A9" w14:textId="351DF5FD" w:rsidR="001E098A" w:rsidRDefault="001E098A">
      <w:pPr>
        <w:rPr>
          <w:color w:val="002060"/>
        </w:rPr>
      </w:pPr>
    </w:p>
    <w:p w14:paraId="5972C9D8" w14:textId="23B642A1" w:rsidR="001E098A" w:rsidRDefault="001E098A">
      <w:pPr>
        <w:rPr>
          <w:color w:val="002060"/>
        </w:rPr>
      </w:pPr>
    </w:p>
    <w:p w14:paraId="2226E831" w14:textId="49A66123" w:rsidR="001E098A" w:rsidRDefault="001E098A">
      <w:pPr>
        <w:rPr>
          <w:color w:val="002060"/>
        </w:rPr>
      </w:pPr>
    </w:p>
    <w:p w14:paraId="0EE9648B" w14:textId="2AC2E065" w:rsidR="001E098A" w:rsidRDefault="001E098A">
      <w:pPr>
        <w:rPr>
          <w:color w:val="002060"/>
        </w:rPr>
      </w:pPr>
    </w:p>
    <w:p w14:paraId="11274980" w14:textId="42E21243" w:rsidR="001E098A" w:rsidRDefault="001E098A">
      <w:pPr>
        <w:rPr>
          <w:color w:val="002060"/>
        </w:rPr>
      </w:pPr>
    </w:p>
    <w:p w14:paraId="75E37BE3" w14:textId="3314B4B8" w:rsidR="00D96786" w:rsidRDefault="00D96786">
      <w:pPr>
        <w:rPr>
          <w:color w:val="002060"/>
        </w:rPr>
      </w:pPr>
    </w:p>
    <w:p w14:paraId="3C65B70F" w14:textId="252C877A" w:rsidR="00D96786" w:rsidRDefault="00D96786">
      <w:pPr>
        <w:rPr>
          <w:color w:val="002060"/>
        </w:rPr>
      </w:pPr>
    </w:p>
    <w:p w14:paraId="385622AC" w14:textId="5B7CE1AC" w:rsidR="00D96786" w:rsidRDefault="00D96786">
      <w:pPr>
        <w:rPr>
          <w:color w:val="002060"/>
        </w:rPr>
      </w:pPr>
    </w:p>
    <w:p w14:paraId="60EA5E5F" w14:textId="77777777" w:rsidR="00D96786" w:rsidRDefault="00D96786">
      <w:pPr>
        <w:rPr>
          <w:color w:val="002060"/>
        </w:rPr>
      </w:pPr>
    </w:p>
    <w:p w14:paraId="24A78B6E" w14:textId="4A9CB6C1" w:rsidR="001E098A" w:rsidRDefault="001E098A">
      <w:pPr>
        <w:rPr>
          <w:color w:val="002060"/>
        </w:rPr>
      </w:pPr>
    </w:p>
    <w:p w14:paraId="64FAB54E" w14:textId="77777777" w:rsidR="001E098A" w:rsidRPr="003E6494" w:rsidRDefault="001E098A">
      <w:pPr>
        <w:rPr>
          <w:color w:val="002060"/>
        </w:rPr>
      </w:pPr>
    </w:p>
    <w:p w14:paraId="212B2EF7" w14:textId="6B7E1255" w:rsidR="00E04044" w:rsidRPr="00C3006D" w:rsidRDefault="003F45E8" w:rsidP="00C3006D">
      <w:pPr>
        <w:rPr>
          <w:b/>
          <w:color w:val="002060"/>
          <w:u w:val="single"/>
        </w:rPr>
      </w:pPr>
      <w:r w:rsidRPr="003E6494">
        <w:rPr>
          <w:b/>
          <w:color w:val="002060"/>
          <w:u w:val="single"/>
        </w:rPr>
        <w:t>D</w:t>
      </w:r>
      <w:r w:rsidR="00FF5211">
        <w:rPr>
          <w:b/>
          <w:color w:val="002060"/>
          <w:u w:val="single"/>
        </w:rPr>
        <w:t>e</w:t>
      </w:r>
      <w:r w:rsidRPr="003E6494">
        <w:rPr>
          <w:b/>
          <w:color w:val="002060"/>
          <w:u w:val="single"/>
        </w:rPr>
        <w:t>scriptif du projet</w:t>
      </w:r>
    </w:p>
    <w:tbl>
      <w:tblPr>
        <w:tblStyle w:val="Grilledutableau"/>
        <w:tblW w:w="0" w:type="auto"/>
        <w:tblLook w:val="04A0" w:firstRow="1" w:lastRow="0" w:firstColumn="1" w:lastColumn="0" w:noHBand="0" w:noVBand="1"/>
      </w:tblPr>
      <w:tblGrid>
        <w:gridCol w:w="8296"/>
      </w:tblGrid>
      <w:tr w:rsidR="003E6494" w:rsidRPr="003E6494" w14:paraId="1C958BA2" w14:textId="77777777" w:rsidTr="00FF5211">
        <w:tc>
          <w:tcPr>
            <w:tcW w:w="9062" w:type="dxa"/>
          </w:tcPr>
          <w:p w14:paraId="10B576A6" w14:textId="4F87D9D0" w:rsidR="00E04044" w:rsidRPr="003E6494" w:rsidRDefault="00E04044" w:rsidP="00FF5211">
            <w:pPr>
              <w:pStyle w:val="NoNormal"/>
              <w:rPr>
                <w:color w:val="002060"/>
                <w:sz w:val="22"/>
                <w:szCs w:val="22"/>
              </w:rPr>
            </w:pPr>
            <w:r w:rsidRPr="003E6494">
              <w:rPr>
                <w:color w:val="002060"/>
                <w:sz w:val="22"/>
                <w:szCs w:val="22"/>
              </w:rPr>
              <w:t xml:space="preserve">Description détaillée </w:t>
            </w:r>
            <w:r w:rsidR="008C6B95">
              <w:rPr>
                <w:color w:val="002060"/>
                <w:sz w:val="22"/>
                <w:szCs w:val="22"/>
              </w:rPr>
              <w:t>–</w:t>
            </w:r>
            <w:r w:rsidRPr="003E6494">
              <w:rPr>
                <w:color w:val="002060"/>
                <w:sz w:val="22"/>
                <w:szCs w:val="22"/>
              </w:rPr>
              <w:t xml:space="preserve"> </w:t>
            </w:r>
            <w:r w:rsidR="008C6B95">
              <w:rPr>
                <w:color w:val="002060"/>
                <w:sz w:val="22"/>
                <w:szCs w:val="22"/>
              </w:rPr>
              <w:t xml:space="preserve">(max </w:t>
            </w:r>
            <w:r w:rsidRPr="003E6494">
              <w:rPr>
                <w:color w:val="002060"/>
                <w:sz w:val="22"/>
                <w:szCs w:val="22"/>
              </w:rPr>
              <w:t>4000</w:t>
            </w:r>
            <w:r w:rsidR="008C6B95">
              <w:rPr>
                <w:color w:val="002060"/>
                <w:sz w:val="22"/>
                <w:szCs w:val="22"/>
              </w:rPr>
              <w:t>)</w:t>
            </w:r>
          </w:p>
        </w:tc>
      </w:tr>
      <w:tr w:rsidR="003E6494" w:rsidRPr="003E6494" w14:paraId="05483F30" w14:textId="77777777" w:rsidTr="00FF5211">
        <w:tc>
          <w:tcPr>
            <w:tcW w:w="9062" w:type="dxa"/>
          </w:tcPr>
          <w:p w14:paraId="5D1ECB53" w14:textId="4A0CECDC" w:rsidR="00C3006D" w:rsidRDefault="00C3006D" w:rsidP="00F45AD1">
            <w:pPr>
              <w:pStyle w:val="NoNormal"/>
              <w:ind w:firstLine="284"/>
              <w:rPr>
                <w:color w:val="002060"/>
                <w:sz w:val="22"/>
                <w:szCs w:val="22"/>
              </w:rPr>
            </w:pPr>
          </w:p>
          <w:p w14:paraId="086DAEF3" w14:textId="011A5382" w:rsidR="0061607B" w:rsidRDefault="0061607B" w:rsidP="00F45AD1">
            <w:pPr>
              <w:pStyle w:val="NoNormal"/>
              <w:ind w:firstLine="284"/>
              <w:rPr>
                <w:color w:val="002060"/>
                <w:sz w:val="22"/>
                <w:szCs w:val="22"/>
              </w:rPr>
            </w:pPr>
            <w:r w:rsidRPr="00A846B4">
              <w:rPr>
                <w:color w:val="002060"/>
                <w:sz w:val="22"/>
                <w:szCs w:val="22"/>
              </w:rPr>
              <w:t xml:space="preserve">Le </w:t>
            </w:r>
            <w:r>
              <w:rPr>
                <w:color w:val="002060"/>
                <w:sz w:val="22"/>
                <w:szCs w:val="22"/>
              </w:rPr>
              <w:t>Pôle Santé Pluridisciplinaire Paris Est (PSPPE) souhaite</w:t>
            </w:r>
            <w:r w:rsidR="001058BD">
              <w:rPr>
                <w:color w:val="002060"/>
                <w:sz w:val="22"/>
                <w:szCs w:val="22"/>
              </w:rPr>
              <w:t xml:space="preserve"> garantir un accès à la santé de tous ces habitants</w:t>
            </w:r>
            <w:r>
              <w:rPr>
                <w:color w:val="002060"/>
                <w:sz w:val="22"/>
                <w:szCs w:val="22"/>
              </w:rPr>
              <w:t xml:space="preserve"> </w:t>
            </w:r>
            <w:ins w:id="37" w:author="Christian SCHOEN" w:date="2019-04-20T07:26:00Z">
              <w:r w:rsidR="004D554F">
                <w:rPr>
                  <w:color w:val="002060"/>
                  <w:sz w:val="22"/>
                  <w:szCs w:val="22"/>
                </w:rPr>
                <w:t>(lesquels = Nogent ou plus large</w:t>
              </w:r>
            </w:ins>
            <w:ins w:id="38" w:author="Christian SCHOEN" w:date="2019-04-20T07:27:00Z">
              <w:r w:rsidR="004D554F">
                <w:rPr>
                  <w:color w:val="002060"/>
                  <w:sz w:val="22"/>
                  <w:szCs w:val="22"/>
                </w:rPr>
                <w:t> </w:t>
              </w:r>
            </w:ins>
            <w:ins w:id="39" w:author="Christian SCHOEN" w:date="2019-04-20T07:26:00Z">
              <w:r w:rsidR="004D554F">
                <w:rPr>
                  <w:color w:val="002060"/>
                  <w:sz w:val="22"/>
                  <w:szCs w:val="22"/>
                </w:rPr>
                <w:t>?</w:t>
              </w:r>
            </w:ins>
            <w:ins w:id="40" w:author="Christian SCHOEN" w:date="2019-04-20T07:27:00Z">
              <w:r w:rsidR="004D554F">
                <w:rPr>
                  <w:color w:val="002060"/>
                  <w:sz w:val="22"/>
                  <w:szCs w:val="22"/>
                </w:rPr>
                <w:t xml:space="preserve">) </w:t>
              </w:r>
            </w:ins>
            <w:r w:rsidR="00F45AD1">
              <w:rPr>
                <w:color w:val="002060"/>
                <w:sz w:val="22"/>
                <w:szCs w:val="22"/>
              </w:rPr>
              <w:t xml:space="preserve">et </w:t>
            </w:r>
            <w:r>
              <w:rPr>
                <w:color w:val="002060"/>
                <w:sz w:val="22"/>
                <w:szCs w:val="22"/>
              </w:rPr>
              <w:t>lutter contre le risque de maltraitance des aidés par les aidants familiaux (ou proches aidants)</w:t>
            </w:r>
            <w:ins w:id="41" w:author="Christian SCHOEN" w:date="2019-04-20T07:27:00Z">
              <w:r w:rsidR="00B9621D">
                <w:rPr>
                  <w:color w:val="002060"/>
                  <w:sz w:val="22"/>
                  <w:szCs w:val="22"/>
                </w:rPr>
                <w:t xml:space="preserve"> </w:t>
              </w:r>
            </w:ins>
            <w:ins w:id="42" w:author="Utilisateur Windows" w:date="2019-04-20T22:34:00Z">
              <w:r w:rsidR="003C4858" w:rsidRPr="003C4858">
                <w:rPr>
                  <w:color w:val="FF0000"/>
                  <w:sz w:val="22"/>
                  <w:szCs w:val="22"/>
                  <w:rPrChange w:id="43" w:author="Utilisateur Windows" w:date="2019-04-20T22:34:00Z">
                    <w:rPr>
                      <w:color w:val="002060"/>
                      <w:sz w:val="22"/>
                      <w:szCs w:val="22"/>
                    </w:rPr>
                  </w:rPrChange>
                </w:rPr>
                <w:t xml:space="preserve">en privilégiant </w:t>
              </w:r>
            </w:ins>
            <w:ins w:id="44" w:author="Christian SCHOEN" w:date="2019-04-20T07:27:00Z">
              <w:r w:rsidR="00B9621D">
                <w:rPr>
                  <w:color w:val="002060"/>
                  <w:sz w:val="22"/>
                  <w:szCs w:val="22"/>
                </w:rPr>
                <w:t>d’abord l’éducation</w:t>
              </w:r>
            </w:ins>
            <w:r>
              <w:rPr>
                <w:color w:val="002060"/>
                <w:sz w:val="22"/>
                <w:szCs w:val="22"/>
              </w:rPr>
              <w:t>.</w:t>
            </w:r>
          </w:p>
          <w:p w14:paraId="72DD6103" w14:textId="77777777" w:rsidR="0061607B" w:rsidRDefault="0061607B" w:rsidP="0061607B">
            <w:pPr>
              <w:pStyle w:val="NoNormal"/>
              <w:ind w:firstLine="317"/>
              <w:rPr>
                <w:color w:val="002060"/>
                <w:sz w:val="22"/>
                <w:szCs w:val="22"/>
              </w:rPr>
            </w:pPr>
          </w:p>
          <w:p w14:paraId="31DFADE5" w14:textId="5797FD95" w:rsidR="0061607B" w:rsidRDefault="0061607B" w:rsidP="0061607B">
            <w:pPr>
              <w:pStyle w:val="NoNormal"/>
              <w:ind w:firstLine="317"/>
              <w:rPr>
                <w:color w:val="002060"/>
                <w:sz w:val="22"/>
                <w:szCs w:val="22"/>
              </w:rPr>
            </w:pPr>
            <w:r w:rsidRPr="00A846B4">
              <w:rPr>
                <w:color w:val="002060"/>
                <w:sz w:val="22"/>
                <w:szCs w:val="22"/>
              </w:rPr>
              <w:t xml:space="preserve">Les aidants proches représentent une part non négligeable </w:t>
            </w:r>
            <w:r>
              <w:rPr>
                <w:color w:val="002060"/>
                <w:sz w:val="22"/>
                <w:szCs w:val="22"/>
              </w:rPr>
              <w:t xml:space="preserve">et croissante </w:t>
            </w:r>
            <w:r w:rsidRPr="00A846B4">
              <w:rPr>
                <w:color w:val="002060"/>
                <w:sz w:val="22"/>
                <w:szCs w:val="22"/>
              </w:rPr>
              <w:t>de la population française aujourd’hui, leur nombre étant estimé entre 8 à 11 millions selon les sources</w:t>
            </w:r>
            <w:ins w:id="45" w:author="Christian SCHOEN" w:date="2019-04-20T07:28:00Z">
              <w:r w:rsidR="00B9621D">
                <w:rPr>
                  <w:color w:val="002060"/>
                  <w:sz w:val="22"/>
                  <w:szCs w:val="22"/>
                </w:rPr>
                <w:t xml:space="preserve"> (par ex. DREES)</w:t>
              </w:r>
            </w:ins>
            <w:r w:rsidRPr="00A846B4">
              <w:rPr>
                <w:color w:val="002060"/>
                <w:sz w:val="22"/>
                <w:szCs w:val="22"/>
              </w:rPr>
              <w:t xml:space="preserve">. </w:t>
            </w:r>
            <w:r>
              <w:rPr>
                <w:color w:val="002060"/>
                <w:sz w:val="22"/>
                <w:szCs w:val="22"/>
              </w:rPr>
              <w:t xml:space="preserve">Les proches aidants n’ont au début de l’aidance aucune expérience mais vont (bien) l’acquérir au fil du temps et du vieillissement. </w:t>
            </w:r>
            <w:r w:rsidRPr="00A846B4">
              <w:rPr>
                <w:color w:val="002060"/>
                <w:sz w:val="22"/>
                <w:szCs w:val="22"/>
              </w:rPr>
              <w:t xml:space="preserve">Ces derniers font </w:t>
            </w:r>
            <w:del w:id="46" w:author="Christian SCHOEN" w:date="2019-04-20T07:29:00Z">
              <w:r w:rsidRPr="00A846B4" w:rsidDel="00B9621D">
                <w:rPr>
                  <w:color w:val="002060"/>
                  <w:sz w:val="22"/>
                  <w:szCs w:val="22"/>
                </w:rPr>
                <w:delText>au quotidien</w:delText>
              </w:r>
            </w:del>
            <w:ins w:id="47" w:author="Christian SCHOEN" w:date="2019-04-20T07:29:00Z">
              <w:r w:rsidR="00B9621D">
                <w:rPr>
                  <w:color w:val="002060"/>
                  <w:sz w:val="22"/>
                  <w:szCs w:val="22"/>
                </w:rPr>
                <w:t>tous les jours</w:t>
              </w:r>
            </w:ins>
            <w:r w:rsidRPr="00A846B4">
              <w:rPr>
                <w:color w:val="002060"/>
                <w:sz w:val="22"/>
                <w:szCs w:val="22"/>
              </w:rPr>
              <w:t xml:space="preserve"> du mieux qu’ils peuvent pour prendre soin d</w:t>
            </w:r>
            <w:r>
              <w:rPr>
                <w:color w:val="002060"/>
                <w:sz w:val="22"/>
                <w:szCs w:val="22"/>
              </w:rPr>
              <w:t>e</w:t>
            </w:r>
            <w:r w:rsidRPr="00A846B4">
              <w:rPr>
                <w:color w:val="002060"/>
                <w:sz w:val="22"/>
                <w:szCs w:val="22"/>
              </w:rPr>
              <w:t xml:space="preserve"> proche</w:t>
            </w:r>
            <w:r>
              <w:rPr>
                <w:color w:val="002060"/>
                <w:sz w:val="22"/>
                <w:szCs w:val="22"/>
              </w:rPr>
              <w:t xml:space="preserve">s vieillissants, ou atteints d’autisme, de handicap cognitif ou physique, de personnes atteintes de maladies invalidantes. </w:t>
            </w:r>
            <w:r w:rsidRPr="00A846B4">
              <w:rPr>
                <w:color w:val="002060"/>
                <w:sz w:val="22"/>
                <w:szCs w:val="22"/>
              </w:rPr>
              <w:t xml:space="preserve">Dans </w:t>
            </w:r>
            <w:r>
              <w:rPr>
                <w:color w:val="002060"/>
                <w:sz w:val="22"/>
                <w:szCs w:val="22"/>
              </w:rPr>
              <w:t>la plupart des</w:t>
            </w:r>
            <w:r w:rsidRPr="00A846B4">
              <w:rPr>
                <w:color w:val="002060"/>
                <w:sz w:val="22"/>
                <w:szCs w:val="22"/>
              </w:rPr>
              <w:t xml:space="preserve"> situations</w:t>
            </w:r>
            <w:r>
              <w:rPr>
                <w:color w:val="002060"/>
                <w:sz w:val="22"/>
                <w:szCs w:val="22"/>
              </w:rPr>
              <w:t xml:space="preserve"> et situations évoluant avec le temps,</w:t>
            </w:r>
            <w:r w:rsidRPr="00A846B4">
              <w:rPr>
                <w:color w:val="002060"/>
                <w:sz w:val="22"/>
                <w:szCs w:val="22"/>
              </w:rPr>
              <w:t xml:space="preserve"> le manque d’expérience peut menacer la qualité</w:t>
            </w:r>
            <w:r>
              <w:rPr>
                <w:color w:val="002060"/>
                <w:sz w:val="22"/>
                <w:szCs w:val="22"/>
              </w:rPr>
              <w:t xml:space="preserve"> </w:t>
            </w:r>
            <w:del w:id="48" w:author="Christian SCHOEN" w:date="2019-04-20T07:29:00Z">
              <w:r w:rsidDel="00B9621D">
                <w:rPr>
                  <w:color w:val="002060"/>
                  <w:sz w:val="22"/>
                  <w:szCs w:val="22"/>
                </w:rPr>
                <w:delText>des soins</w:delText>
              </w:r>
            </w:del>
            <w:ins w:id="49" w:author="Christian SCHOEN" w:date="2019-04-20T07:29:00Z">
              <w:r w:rsidR="00B9621D">
                <w:rPr>
                  <w:color w:val="002060"/>
                  <w:sz w:val="22"/>
                  <w:szCs w:val="22"/>
                </w:rPr>
                <w:t>du care</w:t>
              </w:r>
            </w:ins>
            <w:r w:rsidRPr="00A846B4">
              <w:rPr>
                <w:color w:val="002060"/>
                <w:sz w:val="22"/>
                <w:szCs w:val="22"/>
              </w:rPr>
              <w:t xml:space="preserve"> et aboutir à des comportements </w:t>
            </w:r>
            <w:r>
              <w:rPr>
                <w:color w:val="002060"/>
                <w:sz w:val="22"/>
                <w:szCs w:val="22"/>
              </w:rPr>
              <w:t xml:space="preserve">et/ou une communication </w:t>
            </w:r>
            <w:r w:rsidRPr="00A846B4">
              <w:rPr>
                <w:color w:val="002060"/>
                <w:sz w:val="22"/>
                <w:szCs w:val="22"/>
              </w:rPr>
              <w:t xml:space="preserve">perçue comme </w:t>
            </w:r>
            <w:r>
              <w:rPr>
                <w:color w:val="002060"/>
                <w:sz w:val="22"/>
                <w:szCs w:val="22"/>
              </w:rPr>
              <w:t xml:space="preserve">une forme de « petite » </w:t>
            </w:r>
            <w:r w:rsidRPr="00A846B4">
              <w:rPr>
                <w:color w:val="002060"/>
                <w:sz w:val="22"/>
                <w:szCs w:val="22"/>
              </w:rPr>
              <w:t>maltraitan</w:t>
            </w:r>
            <w:r>
              <w:rPr>
                <w:color w:val="002060"/>
                <w:sz w:val="22"/>
                <w:szCs w:val="22"/>
              </w:rPr>
              <w:t xml:space="preserve">ce (terminologie du Pr Moulias / Alma en comparaison </w:t>
            </w:r>
            <w:ins w:id="50" w:author="Christian SCHOEN" w:date="2019-04-20T07:30:00Z">
              <w:r w:rsidR="00B9621D">
                <w:rPr>
                  <w:color w:val="002060"/>
                  <w:sz w:val="22"/>
                  <w:szCs w:val="22"/>
                </w:rPr>
                <w:t>à ?</w:t>
              </w:r>
            </w:ins>
            <w:del w:id="51" w:author="Christian SCHOEN" w:date="2019-04-20T07:30:00Z">
              <w:r w:rsidDel="00B9621D">
                <w:rPr>
                  <w:color w:val="002060"/>
                  <w:sz w:val="22"/>
                  <w:szCs w:val="22"/>
                </w:rPr>
                <w:delText>de</w:delText>
              </w:r>
            </w:del>
            <w:r>
              <w:rPr>
                <w:color w:val="002060"/>
                <w:sz w:val="22"/>
                <w:szCs w:val="22"/>
              </w:rPr>
              <w:t xml:space="preserve"> la petite délinquance)</w:t>
            </w:r>
            <w:r w:rsidRPr="00A846B4">
              <w:rPr>
                <w:color w:val="002060"/>
                <w:sz w:val="22"/>
                <w:szCs w:val="22"/>
              </w:rPr>
              <w:t>.</w:t>
            </w:r>
            <w:r>
              <w:rPr>
                <w:color w:val="002060"/>
                <w:sz w:val="22"/>
                <w:szCs w:val="22"/>
              </w:rPr>
              <w:t xml:space="preserve"> </w:t>
            </w:r>
          </w:p>
          <w:p w14:paraId="6D1F0321" w14:textId="77777777" w:rsidR="0061607B" w:rsidRDefault="0061607B" w:rsidP="0061607B">
            <w:pPr>
              <w:pStyle w:val="NoNormal"/>
              <w:ind w:firstLine="317"/>
              <w:rPr>
                <w:color w:val="002060"/>
                <w:sz w:val="22"/>
                <w:szCs w:val="22"/>
              </w:rPr>
            </w:pPr>
          </w:p>
          <w:p w14:paraId="59C7FA21" w14:textId="6FBC3243" w:rsidR="0061607B" w:rsidRDefault="0061607B" w:rsidP="0061607B">
            <w:pPr>
              <w:pStyle w:val="NoNormal"/>
              <w:ind w:firstLine="316"/>
              <w:rPr>
                <w:color w:val="002060"/>
                <w:sz w:val="22"/>
                <w:szCs w:val="22"/>
              </w:rPr>
            </w:pPr>
            <w:r>
              <w:rPr>
                <w:color w:val="002060"/>
                <w:sz w:val="22"/>
                <w:szCs w:val="22"/>
              </w:rPr>
              <w:t xml:space="preserve">Les aidés sont souvent des personnes </w:t>
            </w:r>
            <w:r w:rsidRPr="00B9552E">
              <w:rPr>
                <w:color w:val="002060"/>
                <w:sz w:val="22"/>
                <w:szCs w:val="22"/>
              </w:rPr>
              <w:t>fragilisées à leur domicile</w:t>
            </w:r>
            <w:r>
              <w:rPr>
                <w:color w:val="002060"/>
                <w:sz w:val="22"/>
                <w:szCs w:val="22"/>
              </w:rPr>
              <w:t xml:space="preserve">, devenant </w:t>
            </w:r>
            <w:ins w:id="52" w:author="Christian SCHOEN" w:date="2019-04-20T07:30:00Z">
              <w:r w:rsidR="008E0096">
                <w:rPr>
                  <w:color w:val="002060"/>
                  <w:sz w:val="22"/>
                  <w:szCs w:val="22"/>
                </w:rPr>
                <w:t>dépendants pour un nombre croissant d</w:t>
              </w:r>
            </w:ins>
            <w:ins w:id="53" w:author="Christian SCHOEN" w:date="2019-04-20T07:31:00Z">
              <w:r w:rsidR="008E0096">
                <w:rPr>
                  <w:color w:val="002060"/>
                  <w:sz w:val="22"/>
                  <w:szCs w:val="22"/>
                </w:rPr>
                <w:t xml:space="preserve">’actes du quotidien </w:t>
              </w:r>
            </w:ins>
            <w:ins w:id="54" w:author="Christian SCHOEN" w:date="2019-04-20T07:32:00Z">
              <w:r w:rsidR="008E0096">
                <w:rPr>
                  <w:color w:val="002060"/>
                  <w:sz w:val="22"/>
                  <w:szCs w:val="22"/>
                </w:rPr>
                <w:t xml:space="preserve">(DREES 2019) </w:t>
              </w:r>
            </w:ins>
            <w:ins w:id="55" w:author="Christian SCHOEN" w:date="2019-04-20T07:31:00Z">
              <w:r w:rsidR="008E0096">
                <w:rPr>
                  <w:color w:val="002060"/>
                  <w:sz w:val="22"/>
                  <w:szCs w:val="22"/>
                </w:rPr>
                <w:t xml:space="preserve">et de plus en plus </w:t>
              </w:r>
            </w:ins>
            <w:r>
              <w:rPr>
                <w:color w:val="002060"/>
                <w:sz w:val="22"/>
                <w:szCs w:val="22"/>
              </w:rPr>
              <w:t xml:space="preserve">isolées avec le temps, et les aidant familiaux des individus stressés (surtout les actifs aidants) par manque de temps, d’expérience et/ou de formation. Cela peut entrainer un risque élevé et croissant de comportements et/ou situations mal maitrisées, de </w:t>
            </w:r>
            <w:r w:rsidRPr="006065B8">
              <w:rPr>
                <w:color w:val="002060"/>
                <w:sz w:val="22"/>
                <w:szCs w:val="22"/>
              </w:rPr>
              <w:t>fragilisation, voire de rupture</w:t>
            </w:r>
            <w:r>
              <w:rPr>
                <w:color w:val="002060"/>
                <w:sz w:val="22"/>
                <w:szCs w:val="22"/>
              </w:rPr>
              <w:t xml:space="preserve"> de la relation aidé-aidant.</w:t>
            </w:r>
          </w:p>
          <w:p w14:paraId="67D3A89D" w14:textId="77777777" w:rsidR="0061607B" w:rsidRDefault="0061607B" w:rsidP="0061607B">
            <w:pPr>
              <w:pStyle w:val="NoNormal"/>
              <w:ind w:firstLine="316"/>
              <w:rPr>
                <w:color w:val="002060"/>
                <w:sz w:val="22"/>
                <w:szCs w:val="22"/>
              </w:rPr>
            </w:pPr>
            <w:r>
              <w:rPr>
                <w:color w:val="002060"/>
                <w:sz w:val="22"/>
                <w:szCs w:val="22"/>
              </w:rPr>
              <w:t xml:space="preserve"> </w:t>
            </w:r>
          </w:p>
          <w:p w14:paraId="3DF88D11" w14:textId="74F6DF21" w:rsidR="0061607B" w:rsidRDefault="0061607B" w:rsidP="0061607B">
            <w:pPr>
              <w:pStyle w:val="NoNormal"/>
              <w:ind w:firstLine="316"/>
              <w:rPr>
                <w:color w:val="002060"/>
                <w:sz w:val="22"/>
                <w:szCs w:val="22"/>
              </w:rPr>
            </w:pPr>
            <w:r>
              <w:rPr>
                <w:color w:val="002060"/>
                <w:sz w:val="22"/>
                <w:szCs w:val="22"/>
              </w:rPr>
              <w:t xml:space="preserve">Le pôle souhaite prévenir ces risques liés essentiellement à l’absence d’expérience en utilisant un jeu éducatif comme le « Verbatim de la Bien Traitance » (VBT) afin de soutenir chaque aidant et optimiser les relations entre les aidés et leurs aidants proches. </w:t>
            </w:r>
            <w:ins w:id="56" w:author="Christian SCHOEN" w:date="2019-04-20T07:33:00Z">
              <w:r w:rsidR="00CE5FC9">
                <w:rPr>
                  <w:color w:val="002060"/>
                  <w:sz w:val="22"/>
                  <w:szCs w:val="22"/>
                </w:rPr>
                <w:t>VBT se veut curatif (ne pas reproduire le risque) ou mieux préventif (savoir comment prévenir le risque de maltraitance).</w:t>
              </w:r>
            </w:ins>
          </w:p>
          <w:p w14:paraId="0BB938B1" w14:textId="77777777" w:rsidR="004159BA" w:rsidRPr="00447BF2" w:rsidRDefault="004159BA" w:rsidP="003A5C9C">
            <w:pPr>
              <w:pStyle w:val="NoNormal"/>
              <w:rPr>
                <w:color w:val="002060"/>
                <w:sz w:val="22"/>
                <w:szCs w:val="22"/>
              </w:rPr>
            </w:pPr>
          </w:p>
          <w:p w14:paraId="5BC08AA8" w14:textId="4D43AAF1" w:rsidR="004159BA" w:rsidRDefault="004159BA" w:rsidP="00B96544">
            <w:pPr>
              <w:pStyle w:val="NoNormal"/>
              <w:ind w:firstLine="316"/>
              <w:rPr>
                <w:color w:val="002060"/>
                <w:sz w:val="22"/>
                <w:szCs w:val="22"/>
              </w:rPr>
            </w:pPr>
            <w:r>
              <w:rPr>
                <w:color w:val="002060"/>
                <w:sz w:val="22"/>
                <w:szCs w:val="22"/>
              </w:rPr>
              <w:t xml:space="preserve"> </w:t>
            </w:r>
            <w:r w:rsidRPr="00A846B4">
              <w:rPr>
                <w:color w:val="002060"/>
                <w:sz w:val="22"/>
                <w:szCs w:val="22"/>
              </w:rPr>
              <w:t>VBT est issu d’un travail collaboratif mené par la société Terra Firma dans le cadre du projet européen A</w:t>
            </w:r>
            <w:r w:rsidR="00B96544">
              <w:rPr>
                <w:color w:val="002060"/>
                <w:sz w:val="22"/>
                <w:szCs w:val="22"/>
              </w:rPr>
              <w:t xml:space="preserve">mbient </w:t>
            </w:r>
            <w:r w:rsidRPr="00A846B4">
              <w:rPr>
                <w:color w:val="002060"/>
                <w:sz w:val="22"/>
                <w:szCs w:val="22"/>
              </w:rPr>
              <w:t>A</w:t>
            </w:r>
            <w:r w:rsidR="00B96544">
              <w:rPr>
                <w:color w:val="002060"/>
                <w:sz w:val="22"/>
                <w:szCs w:val="22"/>
              </w:rPr>
              <w:t xml:space="preserve">ssisted </w:t>
            </w:r>
            <w:r w:rsidRPr="00A846B4">
              <w:rPr>
                <w:color w:val="002060"/>
                <w:sz w:val="22"/>
                <w:szCs w:val="22"/>
              </w:rPr>
              <w:t>L</w:t>
            </w:r>
            <w:r w:rsidR="00B96544">
              <w:rPr>
                <w:color w:val="002060"/>
                <w:sz w:val="22"/>
                <w:szCs w:val="22"/>
              </w:rPr>
              <w:t>iving (supporté en France par la CNSA)</w:t>
            </w:r>
            <w:r w:rsidRPr="00A846B4">
              <w:rPr>
                <w:color w:val="002060"/>
                <w:sz w:val="22"/>
                <w:szCs w:val="22"/>
              </w:rPr>
              <w:t xml:space="preserve"> « HOPES – La qualité de vie est contagieuse ». Un</w:t>
            </w:r>
            <w:r>
              <w:rPr>
                <w:color w:val="002060"/>
                <w:sz w:val="22"/>
                <w:szCs w:val="22"/>
              </w:rPr>
              <w:t xml:space="preserve">e arborescence </w:t>
            </w:r>
            <w:r w:rsidRPr="00A846B4">
              <w:rPr>
                <w:color w:val="002060"/>
                <w:sz w:val="22"/>
                <w:szCs w:val="22"/>
              </w:rPr>
              <w:t>a ainsi été constitué</w:t>
            </w:r>
            <w:r>
              <w:rPr>
                <w:color w:val="002060"/>
                <w:sz w:val="22"/>
                <w:szCs w:val="22"/>
              </w:rPr>
              <w:t>e</w:t>
            </w:r>
            <w:r w:rsidR="006A682A">
              <w:rPr>
                <w:color w:val="002060"/>
                <w:sz w:val="22"/>
                <w:szCs w:val="22"/>
              </w:rPr>
              <w:t xml:space="preserve"> et</w:t>
            </w:r>
            <w:r w:rsidRPr="00A846B4">
              <w:rPr>
                <w:color w:val="002060"/>
                <w:sz w:val="22"/>
                <w:szCs w:val="22"/>
              </w:rPr>
              <w:t xml:space="preserve"> répertorie plus de 500 évènements </w:t>
            </w:r>
            <w:r w:rsidR="00B96544">
              <w:rPr>
                <w:color w:val="002060"/>
                <w:sz w:val="22"/>
                <w:szCs w:val="22"/>
              </w:rPr>
              <w:t>/ lieux / comportement</w:t>
            </w:r>
            <w:ins w:id="57" w:author="Christian SCHOEN" w:date="2019-04-20T07:35:00Z">
              <w:r w:rsidR="0008412A">
                <w:rPr>
                  <w:color w:val="002060"/>
                  <w:sz w:val="22"/>
                  <w:szCs w:val="22"/>
                </w:rPr>
                <w:t>s</w:t>
              </w:r>
            </w:ins>
            <w:r w:rsidR="00B96544">
              <w:rPr>
                <w:color w:val="002060"/>
                <w:sz w:val="22"/>
                <w:szCs w:val="22"/>
              </w:rPr>
              <w:t xml:space="preserve"> </w:t>
            </w:r>
            <w:r w:rsidRPr="00A846B4">
              <w:rPr>
                <w:color w:val="002060"/>
                <w:sz w:val="22"/>
                <w:szCs w:val="22"/>
              </w:rPr>
              <w:t xml:space="preserve">de la vie quotidienne d’une personne </w:t>
            </w:r>
            <w:r w:rsidR="00B96544">
              <w:rPr>
                <w:color w:val="002060"/>
                <w:sz w:val="22"/>
                <w:szCs w:val="22"/>
              </w:rPr>
              <w:t>avançant en âge</w:t>
            </w:r>
            <w:r w:rsidRPr="00A846B4">
              <w:rPr>
                <w:color w:val="002060"/>
                <w:sz w:val="22"/>
                <w:szCs w:val="22"/>
              </w:rPr>
              <w:t xml:space="preserve"> p</w:t>
            </w:r>
            <w:r w:rsidR="00684800">
              <w:rPr>
                <w:color w:val="002060"/>
                <w:sz w:val="22"/>
                <w:szCs w:val="22"/>
              </w:rPr>
              <w:t>o</w:t>
            </w:r>
            <w:r w:rsidRPr="00A846B4">
              <w:rPr>
                <w:color w:val="002060"/>
                <w:sz w:val="22"/>
                <w:szCs w:val="22"/>
              </w:rPr>
              <w:t>uv</w:t>
            </w:r>
            <w:r w:rsidR="00684800">
              <w:rPr>
                <w:color w:val="002060"/>
                <w:sz w:val="22"/>
                <w:szCs w:val="22"/>
              </w:rPr>
              <w:t>a</w:t>
            </w:r>
            <w:r w:rsidRPr="00A846B4">
              <w:rPr>
                <w:color w:val="002060"/>
                <w:sz w:val="22"/>
                <w:szCs w:val="22"/>
              </w:rPr>
              <w:t>nt être cause et/ou conséquence d’une fragilité, ainsi qu’un verbatim fait de mots, d’expressions et de périphrases qui peuvent être perçu</w:t>
            </w:r>
            <w:r w:rsidR="00587ADD">
              <w:rPr>
                <w:color w:val="002060"/>
                <w:sz w:val="22"/>
                <w:szCs w:val="22"/>
              </w:rPr>
              <w:t>s</w:t>
            </w:r>
            <w:r w:rsidRPr="00A846B4">
              <w:rPr>
                <w:color w:val="002060"/>
                <w:sz w:val="22"/>
                <w:szCs w:val="22"/>
              </w:rPr>
              <w:t xml:space="preserve"> comme maltraitants par </w:t>
            </w:r>
            <w:r w:rsidRPr="00A846B4">
              <w:rPr>
                <w:color w:val="002060"/>
                <w:sz w:val="22"/>
                <w:szCs w:val="22"/>
              </w:rPr>
              <w:lastRenderedPageBreak/>
              <w:t xml:space="preserve">manque d’expérience. </w:t>
            </w:r>
            <w:ins w:id="58" w:author="Christian SCHOEN" w:date="2019-04-20T07:36:00Z">
              <w:r w:rsidR="0008412A">
                <w:rPr>
                  <w:color w:val="002060"/>
                  <w:sz w:val="22"/>
                  <w:szCs w:val="22"/>
                </w:rPr>
                <w:t xml:space="preserve"> Pour être facilement intégré, VBT propose des quiz avec des réponses éducatives</w:t>
              </w:r>
            </w:ins>
            <w:ins w:id="59" w:author="Christian SCHOEN" w:date="2019-04-20T07:37:00Z">
              <w:r w:rsidR="0008412A">
                <w:rPr>
                  <w:color w:val="002060"/>
                  <w:sz w:val="22"/>
                  <w:szCs w:val="22"/>
                </w:rPr>
                <w:t xml:space="preserve"> et </w:t>
              </w:r>
              <w:r w:rsidR="002F5BB4">
                <w:rPr>
                  <w:color w:val="002060"/>
                  <w:sz w:val="22"/>
                  <w:szCs w:val="22"/>
                </w:rPr>
                <w:t>des liens vers des informations plus complètes.</w:t>
              </w:r>
            </w:ins>
          </w:p>
          <w:p w14:paraId="04943D41" w14:textId="77777777" w:rsidR="004159BA" w:rsidRPr="00A846B4" w:rsidRDefault="004159BA" w:rsidP="004159BA">
            <w:pPr>
              <w:pStyle w:val="NoNormal"/>
              <w:ind w:firstLine="316"/>
              <w:rPr>
                <w:color w:val="002060"/>
                <w:sz w:val="22"/>
                <w:szCs w:val="22"/>
              </w:rPr>
            </w:pPr>
          </w:p>
          <w:p w14:paraId="45FEA182" w14:textId="6E5163B8" w:rsidR="004159BA" w:rsidRDefault="004159BA" w:rsidP="004159BA">
            <w:pPr>
              <w:pStyle w:val="NoNormal"/>
              <w:ind w:firstLine="316"/>
              <w:rPr>
                <w:color w:val="002060"/>
                <w:sz w:val="22"/>
                <w:szCs w:val="22"/>
              </w:rPr>
            </w:pPr>
            <w:del w:id="60" w:author="Christian SCHOEN" w:date="2019-04-20T07:38:00Z">
              <w:r w:rsidRPr="00A846B4" w:rsidDel="002F5BB4">
                <w:rPr>
                  <w:color w:val="002060"/>
                  <w:sz w:val="22"/>
                  <w:szCs w:val="22"/>
                </w:rPr>
                <w:delText>C’est pourquoi</w:delText>
              </w:r>
            </w:del>
            <w:ins w:id="61" w:author="Christian SCHOEN" w:date="2019-04-20T07:38:00Z">
              <w:r w:rsidR="002F5BB4">
                <w:rPr>
                  <w:color w:val="002060"/>
                  <w:sz w:val="22"/>
                  <w:szCs w:val="22"/>
                </w:rPr>
                <w:t>Avec un comité scientifique issu d’ALMA,</w:t>
              </w:r>
            </w:ins>
            <w:r w:rsidRPr="00A846B4">
              <w:rPr>
                <w:color w:val="002060"/>
                <w:sz w:val="22"/>
                <w:szCs w:val="22"/>
              </w:rPr>
              <w:t xml:space="preserve"> Terra Firma a souhaité travaill</w:t>
            </w:r>
            <w:r>
              <w:rPr>
                <w:color w:val="002060"/>
                <w:sz w:val="22"/>
                <w:szCs w:val="22"/>
              </w:rPr>
              <w:t>er</w:t>
            </w:r>
            <w:r w:rsidRPr="00A846B4">
              <w:rPr>
                <w:color w:val="002060"/>
                <w:sz w:val="22"/>
                <w:szCs w:val="22"/>
              </w:rPr>
              <w:t xml:space="preserve"> </w:t>
            </w:r>
            <w:r>
              <w:rPr>
                <w:color w:val="002060"/>
                <w:sz w:val="22"/>
                <w:szCs w:val="22"/>
              </w:rPr>
              <w:t>à</w:t>
            </w:r>
            <w:r w:rsidRPr="00A846B4">
              <w:rPr>
                <w:color w:val="002060"/>
                <w:sz w:val="22"/>
                <w:szCs w:val="22"/>
              </w:rPr>
              <w:t xml:space="preserve"> la conception d’un outil sous forme de jeu éducatif pour aider les aidants à savoir comment (bien) être, faire, dire et échanger pour ne pas risquer d’être maltraitant(e) envers la personne aidée.</w:t>
            </w:r>
            <w:r>
              <w:rPr>
                <w:color w:val="002060"/>
                <w:sz w:val="22"/>
                <w:szCs w:val="22"/>
              </w:rPr>
              <w:t xml:space="preserve"> VBT est une application digitale éducative qui va permettre à l’aidant de se mettre virtuellement en situations réelles et d’apprendre </w:t>
            </w:r>
            <w:ins w:id="62" w:author="Christian SCHOEN" w:date="2019-04-20T07:39:00Z">
              <w:r w:rsidR="002F5BB4">
                <w:rPr>
                  <w:color w:val="002060"/>
                  <w:sz w:val="22"/>
                  <w:szCs w:val="22"/>
                </w:rPr>
                <w:t xml:space="preserve">ainsi </w:t>
              </w:r>
            </w:ins>
            <w:r w:rsidR="0089207C">
              <w:rPr>
                <w:color w:val="002060"/>
                <w:sz w:val="22"/>
                <w:szCs w:val="22"/>
              </w:rPr>
              <w:t>la manière dont se comp</w:t>
            </w:r>
            <w:r w:rsidR="00B663A9">
              <w:rPr>
                <w:color w:val="002060"/>
                <w:sz w:val="22"/>
                <w:szCs w:val="22"/>
              </w:rPr>
              <w:t>orter</w:t>
            </w:r>
            <w:r>
              <w:rPr>
                <w:color w:val="002060"/>
                <w:sz w:val="22"/>
                <w:szCs w:val="22"/>
              </w:rPr>
              <w:t xml:space="preserve"> et agir, ce qu’il faut dire et faire pour être bientraitant. </w:t>
            </w:r>
          </w:p>
          <w:p w14:paraId="4068E112" w14:textId="50552A4A" w:rsidR="00FD0505" w:rsidRDefault="00FC17D7" w:rsidP="0020727D">
            <w:pPr>
              <w:jc w:val="both"/>
              <w:rPr>
                <w:ins w:id="63" w:author="Christian SCHOEN" w:date="2019-04-20T07:44:00Z"/>
                <w:rFonts w:cstheme="minorHAnsi"/>
                <w:color w:val="002060"/>
              </w:rPr>
            </w:pPr>
            <w:ins w:id="64" w:author="Christian SCHOEN" w:date="2019-04-20T07:43:00Z">
              <w:r>
                <w:rPr>
                  <w:rFonts w:cstheme="minorHAnsi"/>
                  <w:color w:val="002060"/>
                </w:rPr>
                <w:t xml:space="preserve">Les derniers travaux et études, notamment de la DREES, montrent à quel point ses </w:t>
              </w:r>
            </w:ins>
            <w:ins w:id="65" w:author="Christian SCHOEN" w:date="2019-04-20T07:44:00Z">
              <w:r>
                <w:rPr>
                  <w:rFonts w:cstheme="minorHAnsi"/>
                  <w:color w:val="002060"/>
                </w:rPr>
                <w:t>« petits » événements du quotidien ont un impact sur le bien vieillir à domicile.</w:t>
              </w:r>
            </w:ins>
          </w:p>
          <w:p w14:paraId="6E44375D" w14:textId="77777777" w:rsidR="00FC17D7" w:rsidRPr="00FD0505" w:rsidRDefault="00FC17D7" w:rsidP="0020727D">
            <w:pPr>
              <w:jc w:val="both"/>
              <w:rPr>
                <w:rFonts w:cstheme="minorHAnsi"/>
                <w:color w:val="002060"/>
              </w:rPr>
            </w:pPr>
          </w:p>
          <w:p w14:paraId="5C8DDCD1" w14:textId="3FD980AC" w:rsidR="002026A5" w:rsidRDefault="0003300A" w:rsidP="00874FBA">
            <w:pPr>
              <w:jc w:val="both"/>
              <w:rPr>
                <w:rFonts w:cstheme="minorHAnsi"/>
                <w:color w:val="002060"/>
              </w:rPr>
            </w:pPr>
            <w:r>
              <w:rPr>
                <w:rFonts w:cstheme="minorHAnsi"/>
                <w:color w:val="002060"/>
              </w:rPr>
              <w:t xml:space="preserve">Ce jeu </w:t>
            </w:r>
            <w:r w:rsidR="006F10CF">
              <w:rPr>
                <w:rFonts w:cstheme="minorHAnsi"/>
                <w:color w:val="002060"/>
              </w:rPr>
              <w:t>adopte</w:t>
            </w:r>
            <w:r>
              <w:rPr>
                <w:rFonts w:cstheme="minorHAnsi"/>
                <w:color w:val="002060"/>
              </w:rPr>
              <w:t xml:space="preserve"> </w:t>
            </w:r>
            <w:r w:rsidR="004F3C7B">
              <w:rPr>
                <w:rFonts w:cstheme="minorHAnsi"/>
                <w:color w:val="002060"/>
              </w:rPr>
              <w:t>un</w:t>
            </w:r>
            <w:r w:rsidR="004F3C7B" w:rsidRPr="00AD6BA9">
              <w:rPr>
                <w:rFonts w:cstheme="minorHAnsi"/>
                <w:color w:val="002060"/>
              </w:rPr>
              <w:t>e approche</w:t>
            </w:r>
            <w:r w:rsidR="006F10CF">
              <w:rPr>
                <w:rFonts w:cstheme="minorHAnsi"/>
                <w:color w:val="002060"/>
              </w:rPr>
              <w:t xml:space="preserve"> centrée sur l’u</w:t>
            </w:r>
            <w:r w:rsidR="00474A7F">
              <w:rPr>
                <w:rFonts w:cstheme="minorHAnsi"/>
                <w:color w:val="002060"/>
              </w:rPr>
              <w:t>tilisateur</w:t>
            </w:r>
            <w:r w:rsidR="00874FBA" w:rsidRPr="00AD6BA9">
              <w:rPr>
                <w:rFonts w:cstheme="minorHAnsi"/>
                <w:color w:val="002060"/>
              </w:rPr>
              <w:t xml:space="preserve"> </w:t>
            </w:r>
            <w:r w:rsidR="00B96544">
              <w:rPr>
                <w:rFonts w:cstheme="minorHAnsi"/>
                <w:color w:val="002060"/>
              </w:rPr>
              <w:t xml:space="preserve">et sa pratique quotidienne </w:t>
            </w:r>
            <w:r>
              <w:rPr>
                <w:rFonts w:cstheme="minorHAnsi"/>
                <w:color w:val="002060"/>
              </w:rPr>
              <w:t xml:space="preserve">qui est </w:t>
            </w:r>
            <w:r w:rsidR="00874FBA" w:rsidRPr="00AD6BA9">
              <w:rPr>
                <w:rFonts w:cstheme="minorHAnsi"/>
                <w:color w:val="002060"/>
              </w:rPr>
              <w:t>peu développé</w:t>
            </w:r>
            <w:r w:rsidR="004F3C7B">
              <w:rPr>
                <w:rFonts w:cstheme="minorHAnsi"/>
                <w:color w:val="002060"/>
              </w:rPr>
              <w:t>e</w:t>
            </w:r>
            <w:r w:rsidR="00874FBA" w:rsidRPr="00AD6BA9">
              <w:rPr>
                <w:rFonts w:cstheme="minorHAnsi"/>
                <w:color w:val="002060"/>
              </w:rPr>
              <w:t xml:space="preserve"> dans le cadre de la formation à la bientraitance</w:t>
            </w:r>
            <w:r w:rsidR="009B2D7E">
              <w:rPr>
                <w:rFonts w:cstheme="minorHAnsi"/>
                <w:color w:val="002060"/>
              </w:rPr>
              <w:t xml:space="preserve">. </w:t>
            </w:r>
          </w:p>
          <w:p w14:paraId="180F293F" w14:textId="18AE0B50" w:rsidR="001B19DB" w:rsidRDefault="00992B45" w:rsidP="00874FBA">
            <w:pPr>
              <w:jc w:val="both"/>
              <w:rPr>
                <w:rFonts w:cstheme="minorHAnsi"/>
                <w:color w:val="002060"/>
              </w:rPr>
            </w:pPr>
            <w:r>
              <w:rPr>
                <w:rFonts w:cstheme="minorHAnsi"/>
                <w:color w:val="002060"/>
              </w:rPr>
              <w:t>Cette approche</w:t>
            </w:r>
            <w:r w:rsidR="009B2D7E">
              <w:rPr>
                <w:rFonts w:cstheme="minorHAnsi"/>
                <w:color w:val="002060"/>
              </w:rPr>
              <w:t xml:space="preserve"> se tradui</w:t>
            </w:r>
            <w:r w:rsidR="00DC02FE">
              <w:rPr>
                <w:rFonts w:cstheme="minorHAnsi"/>
                <w:color w:val="002060"/>
              </w:rPr>
              <w:t>t</w:t>
            </w:r>
            <w:r w:rsidR="009B2D7E">
              <w:rPr>
                <w:rFonts w:cstheme="minorHAnsi"/>
                <w:color w:val="002060"/>
              </w:rPr>
              <w:t xml:space="preserve"> par</w:t>
            </w:r>
            <w:r>
              <w:rPr>
                <w:rFonts w:cstheme="minorHAnsi"/>
                <w:color w:val="002060"/>
              </w:rPr>
              <w:t> :</w:t>
            </w:r>
          </w:p>
          <w:p w14:paraId="67F4C318" w14:textId="5A061F01" w:rsidR="001B19DB" w:rsidRDefault="00B96544" w:rsidP="00B96544">
            <w:pPr>
              <w:pStyle w:val="Paragraphedeliste"/>
              <w:numPr>
                <w:ilvl w:val="0"/>
                <w:numId w:val="1"/>
              </w:numPr>
              <w:jc w:val="both"/>
              <w:rPr>
                <w:rFonts w:cstheme="minorHAnsi"/>
                <w:color w:val="002060"/>
              </w:rPr>
            </w:pPr>
            <w:r>
              <w:rPr>
                <w:rFonts w:cstheme="minorHAnsi"/>
                <w:color w:val="002060"/>
              </w:rPr>
              <w:t>U</w:t>
            </w:r>
            <w:r w:rsidR="001B19DB">
              <w:rPr>
                <w:rFonts w:cstheme="minorHAnsi"/>
                <w:color w:val="002060"/>
              </w:rPr>
              <w:t>ne immersion dans la réalité quotidienne de l’aidan</w:t>
            </w:r>
            <w:ins w:id="66" w:author="Christian SCHOEN" w:date="2019-04-20T07:41:00Z">
              <w:r w:rsidR="00FC17D7">
                <w:rPr>
                  <w:rFonts w:cstheme="minorHAnsi"/>
                  <w:color w:val="002060"/>
                </w:rPr>
                <w:t>ce</w:t>
              </w:r>
            </w:ins>
            <w:del w:id="67" w:author="Christian SCHOEN" w:date="2019-04-20T07:41:00Z">
              <w:r w:rsidR="001B19DB" w:rsidDel="00FC17D7">
                <w:rPr>
                  <w:rFonts w:cstheme="minorHAnsi"/>
                  <w:color w:val="002060"/>
                </w:rPr>
                <w:delText>t</w:delText>
              </w:r>
            </w:del>
          </w:p>
          <w:p w14:paraId="0883A1FC" w14:textId="61F07376" w:rsidR="00B96544" w:rsidRDefault="001B19DB" w:rsidP="00B96544">
            <w:pPr>
              <w:pStyle w:val="Paragraphedeliste"/>
              <w:numPr>
                <w:ilvl w:val="0"/>
                <w:numId w:val="1"/>
              </w:numPr>
              <w:jc w:val="both"/>
              <w:rPr>
                <w:rFonts w:cstheme="minorHAnsi"/>
                <w:color w:val="002060"/>
              </w:rPr>
            </w:pPr>
            <w:r>
              <w:rPr>
                <w:rFonts w:cstheme="minorHAnsi"/>
                <w:color w:val="002060"/>
              </w:rPr>
              <w:t>U</w:t>
            </w:r>
            <w:r w:rsidR="00B96544">
              <w:rPr>
                <w:rFonts w:cstheme="minorHAnsi"/>
                <w:color w:val="002060"/>
              </w:rPr>
              <w:t xml:space="preserve">ne éducation par le jeu = quiz sur les 500+ événements </w:t>
            </w:r>
            <w:ins w:id="68" w:author="Christian SCHOEN" w:date="2019-04-20T07:42:00Z">
              <w:r w:rsidR="00FC17D7">
                <w:rPr>
                  <w:rFonts w:cstheme="minorHAnsi"/>
                  <w:color w:val="002060"/>
                </w:rPr>
                <w:t xml:space="preserve">qui font le quotidien, </w:t>
              </w:r>
            </w:ins>
            <w:r w:rsidR="00B96544">
              <w:rPr>
                <w:rFonts w:cstheme="minorHAnsi"/>
                <w:color w:val="002060"/>
              </w:rPr>
              <w:t>du projet HOPES et l’expérience de l’Association</w:t>
            </w:r>
          </w:p>
          <w:p w14:paraId="3B215340" w14:textId="77777777" w:rsidR="00B96544" w:rsidRPr="002026A5" w:rsidRDefault="00B96544" w:rsidP="00B96544">
            <w:pPr>
              <w:pStyle w:val="Paragraphedeliste"/>
              <w:numPr>
                <w:ilvl w:val="0"/>
                <w:numId w:val="1"/>
              </w:numPr>
              <w:jc w:val="both"/>
              <w:rPr>
                <w:rFonts w:cstheme="minorHAnsi"/>
                <w:color w:val="002060"/>
              </w:rPr>
            </w:pPr>
            <w:r w:rsidRPr="002026A5">
              <w:rPr>
                <w:rFonts w:cstheme="minorHAnsi"/>
                <w:color w:val="002060"/>
              </w:rPr>
              <w:t xml:space="preserve">La formation personnalisée et pratique (« problème – solution » avec une structuration </w:t>
            </w:r>
            <w:r>
              <w:rPr>
                <w:rFonts w:cstheme="minorHAnsi"/>
                <w:color w:val="002060"/>
              </w:rPr>
              <w:t>s’appuyant sur le</w:t>
            </w:r>
            <w:r w:rsidRPr="002026A5">
              <w:rPr>
                <w:rFonts w:cstheme="minorHAnsi"/>
                <w:color w:val="002060"/>
              </w:rPr>
              <w:t xml:space="preserve"> vécu), en mobilité (</w:t>
            </w:r>
            <w:r>
              <w:rPr>
                <w:rFonts w:cstheme="minorHAnsi"/>
                <w:color w:val="002060"/>
              </w:rPr>
              <w:t xml:space="preserve">à l’endroit et au moment </w:t>
            </w:r>
            <w:r w:rsidRPr="002026A5">
              <w:rPr>
                <w:rFonts w:cstheme="minorHAnsi"/>
                <w:color w:val="002060"/>
              </w:rPr>
              <w:t xml:space="preserve">où le </w:t>
            </w:r>
            <w:r>
              <w:rPr>
                <w:rFonts w:cstheme="minorHAnsi"/>
                <w:color w:val="002060"/>
              </w:rPr>
              <w:t xml:space="preserve">bénéficiaire le </w:t>
            </w:r>
            <w:r w:rsidRPr="002026A5">
              <w:rPr>
                <w:rFonts w:cstheme="minorHAnsi"/>
                <w:color w:val="002060"/>
              </w:rPr>
              <w:t>souhaite) et avec la sémantique des personnes aidées</w:t>
            </w:r>
          </w:p>
          <w:p w14:paraId="3D326F01" w14:textId="4742E908" w:rsidR="00874FBA" w:rsidRPr="002026A5" w:rsidRDefault="00A06DB6" w:rsidP="002026A5">
            <w:pPr>
              <w:pStyle w:val="Paragraphedeliste"/>
              <w:numPr>
                <w:ilvl w:val="0"/>
                <w:numId w:val="1"/>
              </w:numPr>
              <w:jc w:val="both"/>
              <w:rPr>
                <w:rFonts w:cstheme="minorHAnsi"/>
                <w:color w:val="002060"/>
              </w:rPr>
            </w:pPr>
            <w:r w:rsidRPr="002026A5">
              <w:rPr>
                <w:rFonts w:cstheme="minorHAnsi"/>
                <w:color w:val="002060"/>
              </w:rPr>
              <w:t>L</w:t>
            </w:r>
            <w:r w:rsidR="009B2D7E" w:rsidRPr="002026A5">
              <w:rPr>
                <w:rFonts w:cstheme="minorHAnsi"/>
                <w:color w:val="002060"/>
              </w:rPr>
              <w:t xml:space="preserve">e </w:t>
            </w:r>
            <w:r w:rsidR="00874FBA" w:rsidRPr="002026A5">
              <w:rPr>
                <w:rFonts w:cstheme="minorHAnsi"/>
                <w:color w:val="002060"/>
              </w:rPr>
              <w:t xml:space="preserve">partage de connaissance et d’expérience entre </w:t>
            </w:r>
            <w:ins w:id="69" w:author="Christian SCHOEN" w:date="2019-04-20T07:42:00Z">
              <w:r w:rsidR="00FC17D7" w:rsidRPr="002026A5">
                <w:rPr>
                  <w:rFonts w:cstheme="minorHAnsi"/>
                  <w:color w:val="002060"/>
                </w:rPr>
                <w:t xml:space="preserve">aidants familiaux et/ou personnes âgées </w:t>
              </w:r>
            </w:ins>
            <w:ins w:id="70" w:author="Christian SCHOEN" w:date="2019-04-20T07:43:00Z">
              <w:r w:rsidR="00FC17D7">
                <w:rPr>
                  <w:rFonts w:cstheme="minorHAnsi"/>
                  <w:color w:val="002060"/>
                </w:rPr>
                <w:t xml:space="preserve">et/ou de </w:t>
              </w:r>
            </w:ins>
            <w:r w:rsidR="00874FBA" w:rsidRPr="002026A5">
              <w:rPr>
                <w:rFonts w:cstheme="minorHAnsi"/>
                <w:color w:val="002060"/>
              </w:rPr>
              <w:t xml:space="preserve">professionnels de terrain </w:t>
            </w:r>
            <w:r w:rsidR="001B19DB">
              <w:rPr>
                <w:rFonts w:cstheme="minorHAnsi"/>
                <w:color w:val="002060"/>
              </w:rPr>
              <w:t>(retour d’expérience)</w:t>
            </w:r>
            <w:ins w:id="71" w:author="Christian SCHOEN" w:date="2019-04-20T07:43:00Z">
              <w:r w:rsidR="00FC17D7">
                <w:rPr>
                  <w:rFonts w:cstheme="minorHAnsi"/>
                  <w:color w:val="002060"/>
                </w:rPr>
                <w:t>.</w:t>
              </w:r>
            </w:ins>
            <w:del w:id="72" w:author="Christian SCHOEN" w:date="2019-04-20T07:43:00Z">
              <w:r w:rsidR="001B19DB" w:rsidDel="00FC17D7">
                <w:rPr>
                  <w:rFonts w:cstheme="minorHAnsi"/>
                  <w:color w:val="002060"/>
                </w:rPr>
                <w:delText xml:space="preserve"> </w:delText>
              </w:r>
              <w:r w:rsidR="00874FBA" w:rsidRPr="002026A5" w:rsidDel="00FC17D7">
                <w:rPr>
                  <w:rFonts w:cstheme="minorHAnsi"/>
                  <w:color w:val="002060"/>
                </w:rPr>
                <w:delText>et/ou</w:delText>
              </w:r>
            </w:del>
            <w:r w:rsidR="00874FBA" w:rsidRPr="002026A5">
              <w:rPr>
                <w:rFonts w:cstheme="minorHAnsi"/>
                <w:color w:val="002060"/>
              </w:rPr>
              <w:t xml:space="preserve"> </w:t>
            </w:r>
            <w:del w:id="73" w:author="Christian SCHOEN" w:date="2019-04-20T07:42:00Z">
              <w:r w:rsidR="00874FBA" w:rsidRPr="002026A5" w:rsidDel="00FC17D7">
                <w:rPr>
                  <w:rFonts w:cstheme="minorHAnsi"/>
                  <w:color w:val="002060"/>
                </w:rPr>
                <w:delText>aidants familiaux et/ou personnes âgées</w:delText>
              </w:r>
            </w:del>
          </w:p>
          <w:p w14:paraId="20FCAAA1" w14:textId="77777777" w:rsidR="00FC3FB0" w:rsidRDefault="00FC3FB0" w:rsidP="0020727D">
            <w:pPr>
              <w:jc w:val="both"/>
              <w:rPr>
                <w:rFonts w:cstheme="minorHAnsi"/>
                <w:color w:val="002060"/>
              </w:rPr>
            </w:pPr>
          </w:p>
          <w:p w14:paraId="67592863" w14:textId="10E446ED" w:rsidR="001E0FBE" w:rsidRPr="00E077D1" w:rsidRDefault="001E0FBE" w:rsidP="001E0FBE">
            <w:pPr>
              <w:jc w:val="both"/>
              <w:rPr>
                <w:rFonts w:cstheme="minorHAnsi"/>
                <w:color w:val="002060"/>
              </w:rPr>
            </w:pPr>
            <w:r w:rsidRPr="00E077D1">
              <w:rPr>
                <w:rFonts w:cstheme="minorHAnsi"/>
                <w:color w:val="002060"/>
              </w:rPr>
              <w:t>Technologiquement</w:t>
            </w:r>
            <w:r w:rsidR="00C92E4F">
              <w:rPr>
                <w:rFonts w:cstheme="minorHAnsi"/>
                <w:color w:val="002060"/>
              </w:rPr>
              <w:t>,</w:t>
            </w:r>
            <w:r w:rsidRPr="00E077D1">
              <w:rPr>
                <w:rFonts w:cstheme="minorHAnsi"/>
                <w:color w:val="002060"/>
              </w:rPr>
              <w:t xml:space="preserve"> </w:t>
            </w:r>
            <w:r w:rsidR="009F576F">
              <w:rPr>
                <w:rFonts w:cstheme="minorHAnsi"/>
                <w:color w:val="002060"/>
              </w:rPr>
              <w:t>VBT est</w:t>
            </w:r>
            <w:r w:rsidRPr="00E077D1">
              <w:rPr>
                <w:rFonts w:cstheme="minorHAnsi"/>
                <w:color w:val="002060"/>
              </w:rPr>
              <w:t xml:space="preserve"> un « </w:t>
            </w:r>
            <w:r w:rsidRPr="00391B43">
              <w:rPr>
                <w:rFonts w:cstheme="minorHAnsi"/>
                <w:i/>
                <w:color w:val="002060"/>
              </w:rPr>
              <w:t>serious game</w:t>
            </w:r>
            <w:r w:rsidRPr="00E077D1">
              <w:rPr>
                <w:rFonts w:cstheme="minorHAnsi"/>
                <w:color w:val="002060"/>
              </w:rPr>
              <w:t xml:space="preserve"> » pour une formation personnalisable</w:t>
            </w:r>
            <w:r w:rsidR="00CE0593">
              <w:rPr>
                <w:rFonts w:cstheme="minorHAnsi"/>
                <w:color w:val="002060"/>
              </w:rPr>
              <w:t>,</w:t>
            </w:r>
            <w:r w:rsidRPr="00E077D1">
              <w:rPr>
                <w:rFonts w:cstheme="minorHAnsi"/>
                <w:color w:val="002060"/>
              </w:rPr>
              <w:t xml:space="preserve"> </w:t>
            </w:r>
            <w:r w:rsidR="001B19DB">
              <w:rPr>
                <w:rFonts w:cstheme="minorHAnsi"/>
                <w:color w:val="002060"/>
              </w:rPr>
              <w:t xml:space="preserve">en présentiel comme </w:t>
            </w:r>
            <w:r w:rsidRPr="00E077D1">
              <w:rPr>
                <w:rFonts w:cstheme="minorHAnsi"/>
                <w:color w:val="002060"/>
              </w:rPr>
              <w:t xml:space="preserve">en mobilité, via une </w:t>
            </w:r>
            <w:r w:rsidR="00F61408" w:rsidRPr="00E077D1">
              <w:rPr>
                <w:rFonts w:cstheme="minorHAnsi"/>
                <w:color w:val="002060"/>
              </w:rPr>
              <w:t>appli</w:t>
            </w:r>
            <w:r w:rsidR="00F61408">
              <w:rPr>
                <w:rFonts w:cstheme="minorHAnsi"/>
                <w:color w:val="002060"/>
              </w:rPr>
              <w:t>cation</w:t>
            </w:r>
            <w:r w:rsidR="001B19DB">
              <w:rPr>
                <w:rFonts w:cstheme="minorHAnsi"/>
                <w:color w:val="002060"/>
              </w:rPr>
              <w:t xml:space="preserve"> (multiformat et support)</w:t>
            </w:r>
            <w:r w:rsidR="00F61408" w:rsidRPr="00E077D1">
              <w:rPr>
                <w:rFonts w:cstheme="minorHAnsi"/>
                <w:color w:val="002060"/>
              </w:rPr>
              <w:t xml:space="preserve">, </w:t>
            </w:r>
            <w:r w:rsidR="00965C08">
              <w:rPr>
                <w:rFonts w:cstheme="minorHAnsi"/>
                <w:color w:val="002060"/>
              </w:rPr>
              <w:t xml:space="preserve">le rendant </w:t>
            </w:r>
            <w:r w:rsidR="00F61408" w:rsidRPr="00E077D1">
              <w:rPr>
                <w:rFonts w:cstheme="minorHAnsi"/>
                <w:color w:val="002060"/>
              </w:rPr>
              <w:t>participatif</w:t>
            </w:r>
            <w:r w:rsidRPr="00E077D1">
              <w:rPr>
                <w:rFonts w:cstheme="minorHAnsi"/>
                <w:color w:val="002060"/>
              </w:rPr>
              <w:t xml:space="preserve"> et interactif</w:t>
            </w:r>
            <w:r w:rsidR="00247287">
              <w:rPr>
                <w:rFonts w:cstheme="minorHAnsi"/>
                <w:color w:val="002060"/>
              </w:rPr>
              <w:t>.</w:t>
            </w:r>
          </w:p>
          <w:p w14:paraId="69C11FCE" w14:textId="42F2CC10" w:rsidR="001E0FBE" w:rsidRDefault="00F61408" w:rsidP="001E0FBE">
            <w:pPr>
              <w:jc w:val="both"/>
              <w:rPr>
                <w:rFonts w:cstheme="minorHAnsi"/>
                <w:color w:val="002060"/>
              </w:rPr>
            </w:pPr>
            <w:r>
              <w:rPr>
                <w:rFonts w:cstheme="minorHAnsi"/>
                <w:color w:val="002060"/>
              </w:rPr>
              <w:t xml:space="preserve">Ce jeu </w:t>
            </w:r>
            <w:r w:rsidR="00BB12C4">
              <w:rPr>
                <w:rFonts w:cstheme="minorHAnsi"/>
                <w:color w:val="002060"/>
              </w:rPr>
              <w:t>se</w:t>
            </w:r>
            <w:r>
              <w:rPr>
                <w:rFonts w:cstheme="minorHAnsi"/>
                <w:color w:val="002060"/>
              </w:rPr>
              <w:t xml:space="preserve"> f</w:t>
            </w:r>
            <w:r w:rsidR="001E0FBE" w:rsidRPr="00E077D1">
              <w:rPr>
                <w:rFonts w:cstheme="minorHAnsi"/>
                <w:color w:val="002060"/>
              </w:rPr>
              <w:t>ocalis</w:t>
            </w:r>
            <w:r w:rsidR="00BB12C4">
              <w:rPr>
                <w:rFonts w:cstheme="minorHAnsi"/>
                <w:color w:val="002060"/>
              </w:rPr>
              <w:t>e</w:t>
            </w:r>
            <w:r w:rsidR="001E0FBE" w:rsidRPr="00E077D1">
              <w:rPr>
                <w:rFonts w:cstheme="minorHAnsi"/>
                <w:color w:val="002060"/>
              </w:rPr>
              <w:t xml:space="preserve"> sur les événements de fragilisation à l’origine du risque de maltraitance</w:t>
            </w:r>
            <w:r w:rsidR="00247287">
              <w:rPr>
                <w:rFonts w:cstheme="minorHAnsi"/>
                <w:color w:val="002060"/>
              </w:rPr>
              <w:t xml:space="preserve"> </w:t>
            </w:r>
            <w:r w:rsidR="00FC3FB0">
              <w:rPr>
                <w:rFonts w:cstheme="minorHAnsi"/>
                <w:color w:val="002060"/>
              </w:rPr>
              <w:t xml:space="preserve">et utilise </w:t>
            </w:r>
            <w:r w:rsidR="001E0FBE" w:rsidRPr="00E077D1">
              <w:rPr>
                <w:rFonts w:cstheme="minorHAnsi"/>
                <w:color w:val="002060"/>
              </w:rPr>
              <w:t>des contenus issus de l’expérience terrain et validés par des « experts métier » (Pr Moulias / « Fédération 3977 »)</w:t>
            </w:r>
            <w:r w:rsidR="00FC3FB0">
              <w:rPr>
                <w:rFonts w:cstheme="minorHAnsi"/>
                <w:color w:val="002060"/>
              </w:rPr>
              <w:t>.</w:t>
            </w:r>
            <w:r w:rsidR="00404D51">
              <w:rPr>
                <w:rFonts w:cstheme="minorHAnsi"/>
                <w:color w:val="002060"/>
              </w:rPr>
              <w:t xml:space="preserve"> Il est structuré par </w:t>
            </w:r>
            <w:r w:rsidR="00AD2A51">
              <w:rPr>
                <w:rFonts w:cstheme="minorHAnsi"/>
                <w:color w:val="002060"/>
              </w:rPr>
              <w:t>d</w:t>
            </w:r>
            <w:r w:rsidR="001E0FBE" w:rsidRPr="00E077D1">
              <w:rPr>
                <w:rFonts w:cstheme="minorHAnsi"/>
                <w:color w:val="002060"/>
              </w:rPr>
              <w:t>es lieux</w:t>
            </w:r>
            <w:r w:rsidR="001B19DB">
              <w:rPr>
                <w:rFonts w:cstheme="minorHAnsi"/>
                <w:color w:val="002060"/>
              </w:rPr>
              <w:t xml:space="preserve"> (au / hors du domicile, …, la chambre / la SdB, …)</w:t>
            </w:r>
            <w:r w:rsidR="001E0FBE" w:rsidRPr="00E077D1">
              <w:rPr>
                <w:rFonts w:cstheme="minorHAnsi"/>
                <w:color w:val="002060"/>
              </w:rPr>
              <w:t xml:space="preserve">, </w:t>
            </w:r>
            <w:r w:rsidR="00AD2A51">
              <w:rPr>
                <w:rFonts w:cstheme="minorHAnsi"/>
                <w:color w:val="002060"/>
              </w:rPr>
              <w:t>d</w:t>
            </w:r>
            <w:r w:rsidR="001E0FBE" w:rsidRPr="00E077D1">
              <w:rPr>
                <w:rFonts w:cstheme="minorHAnsi"/>
                <w:color w:val="002060"/>
              </w:rPr>
              <w:t>es situations</w:t>
            </w:r>
            <w:r w:rsidR="00B20175">
              <w:rPr>
                <w:rFonts w:cstheme="minorHAnsi"/>
                <w:color w:val="002060"/>
              </w:rPr>
              <w:t xml:space="preserve"> (hygiène intime)</w:t>
            </w:r>
            <w:r w:rsidR="001E0FBE" w:rsidRPr="00E077D1">
              <w:rPr>
                <w:rFonts w:cstheme="minorHAnsi"/>
                <w:color w:val="002060"/>
              </w:rPr>
              <w:t xml:space="preserve">, </w:t>
            </w:r>
            <w:r w:rsidR="00AD2A51">
              <w:rPr>
                <w:rFonts w:cstheme="minorHAnsi"/>
                <w:color w:val="002060"/>
              </w:rPr>
              <w:t>d</w:t>
            </w:r>
            <w:r w:rsidR="001E0FBE" w:rsidRPr="00E077D1">
              <w:rPr>
                <w:rFonts w:cstheme="minorHAnsi"/>
                <w:color w:val="002060"/>
              </w:rPr>
              <w:t xml:space="preserve">es comportements </w:t>
            </w:r>
            <w:r w:rsidR="00B20175">
              <w:rPr>
                <w:rFonts w:cstheme="minorHAnsi"/>
                <w:color w:val="002060"/>
              </w:rPr>
              <w:t>(di</w:t>
            </w:r>
            <w:del w:id="74" w:author="Christian SCHOEN" w:date="2019-04-20T07:39:00Z">
              <w:r w:rsidR="00B20175" w:rsidDel="002F5BB4">
                <w:rPr>
                  <w:rFonts w:cstheme="minorHAnsi"/>
                  <w:color w:val="002060"/>
                </w:rPr>
                <w:delText>r</w:delText>
              </w:r>
            </w:del>
            <w:r w:rsidR="00B20175">
              <w:rPr>
                <w:rFonts w:cstheme="minorHAnsi"/>
                <w:color w:val="002060"/>
              </w:rPr>
              <w:t xml:space="preserve">rigiste) </w:t>
            </w:r>
            <w:r w:rsidR="001E0FBE" w:rsidRPr="00E077D1">
              <w:rPr>
                <w:rFonts w:cstheme="minorHAnsi"/>
                <w:color w:val="002060"/>
              </w:rPr>
              <w:t xml:space="preserve">et </w:t>
            </w:r>
            <w:r w:rsidR="00AD2A51">
              <w:rPr>
                <w:rFonts w:cstheme="minorHAnsi"/>
                <w:color w:val="002060"/>
              </w:rPr>
              <w:t>d</w:t>
            </w:r>
            <w:r w:rsidR="001E0FBE" w:rsidRPr="00E077D1">
              <w:rPr>
                <w:rFonts w:cstheme="minorHAnsi"/>
                <w:color w:val="002060"/>
              </w:rPr>
              <w:t>e langage « à risque »</w:t>
            </w:r>
            <w:r w:rsidR="00B20175">
              <w:rPr>
                <w:rFonts w:cstheme="minorHAnsi"/>
                <w:color w:val="002060"/>
              </w:rPr>
              <w:t xml:space="preserve"> (« Tu dois mettre tes couches ! »</w:t>
            </w:r>
            <w:ins w:id="75" w:author="Christian SCHOEN" w:date="2019-04-20T07:45:00Z">
              <w:r w:rsidR="00FC17D7">
                <w:rPr>
                  <w:rFonts w:cstheme="minorHAnsi"/>
                  <w:color w:val="002060"/>
                </w:rPr>
                <w:t xml:space="preserve"> plutôt que « As-tu pensé aux protections</w:t>
              </w:r>
            </w:ins>
            <w:ins w:id="76" w:author="Christian SCHOEN" w:date="2019-04-20T07:46:00Z">
              <w:r w:rsidR="00FC17D7">
                <w:rPr>
                  <w:rFonts w:cstheme="minorHAnsi"/>
                  <w:color w:val="002060"/>
                </w:rPr>
                <w:t> ? »</w:t>
              </w:r>
            </w:ins>
            <w:r w:rsidR="00B20175">
              <w:rPr>
                <w:rFonts w:cstheme="minorHAnsi"/>
                <w:color w:val="002060"/>
              </w:rPr>
              <w:t>)</w:t>
            </w:r>
            <w:r w:rsidR="002026A5">
              <w:rPr>
                <w:rFonts w:cstheme="minorHAnsi"/>
                <w:color w:val="002060"/>
              </w:rPr>
              <w:t>.</w:t>
            </w:r>
          </w:p>
          <w:p w14:paraId="392F9BBB" w14:textId="77777777" w:rsidR="001E0FBE" w:rsidRDefault="001E0FBE" w:rsidP="001E0FBE">
            <w:pPr>
              <w:jc w:val="both"/>
              <w:rPr>
                <w:rFonts w:cstheme="minorHAnsi"/>
                <w:color w:val="002060"/>
              </w:rPr>
            </w:pPr>
          </w:p>
          <w:p w14:paraId="38CDEC0B" w14:textId="5B418F1C" w:rsidR="001E0FBE" w:rsidRPr="009E635D" w:rsidRDefault="00072BDE" w:rsidP="001E0FBE">
            <w:pPr>
              <w:jc w:val="both"/>
              <w:rPr>
                <w:rFonts w:cstheme="minorHAnsi"/>
                <w:color w:val="002060"/>
              </w:rPr>
            </w:pPr>
            <w:r>
              <w:rPr>
                <w:rFonts w:cstheme="minorHAnsi"/>
                <w:color w:val="002060"/>
              </w:rPr>
              <w:t xml:space="preserve">Le VBT </w:t>
            </w:r>
            <w:r w:rsidR="001E0FBE" w:rsidRPr="009E635D">
              <w:rPr>
                <w:rFonts w:cstheme="minorHAnsi"/>
                <w:color w:val="002060"/>
              </w:rPr>
              <w:t>est composé de plusieurs modules « quiz » sur des sujets majeurs de la bien</w:t>
            </w:r>
            <w:r>
              <w:rPr>
                <w:rFonts w:cstheme="minorHAnsi"/>
                <w:color w:val="002060"/>
              </w:rPr>
              <w:t xml:space="preserve"> ou de la </w:t>
            </w:r>
            <w:r w:rsidR="001E0FBE" w:rsidRPr="009E635D">
              <w:rPr>
                <w:rFonts w:cstheme="minorHAnsi"/>
                <w:color w:val="002060"/>
              </w:rPr>
              <w:t>maltraitance :</w:t>
            </w:r>
          </w:p>
          <w:p w14:paraId="4EE54713" w14:textId="77777777" w:rsidR="001E0FBE" w:rsidRPr="009E635D" w:rsidRDefault="001E0FBE" w:rsidP="001E0FBE">
            <w:pPr>
              <w:jc w:val="both"/>
              <w:rPr>
                <w:rFonts w:cstheme="minorHAnsi"/>
                <w:color w:val="002060"/>
              </w:rPr>
            </w:pPr>
            <w:r w:rsidRPr="009E635D">
              <w:rPr>
                <w:rFonts w:cstheme="minorHAnsi"/>
                <w:color w:val="002060"/>
              </w:rPr>
              <w:t>•</w:t>
            </w:r>
            <w:r w:rsidRPr="009E635D">
              <w:rPr>
                <w:rFonts w:cstheme="minorHAnsi"/>
                <w:color w:val="002060"/>
              </w:rPr>
              <w:tab/>
              <w:t>Le quiz des situations de la vie quotidienne à risque de maltraitance</w:t>
            </w:r>
          </w:p>
          <w:p w14:paraId="4CE47F04" w14:textId="0F2121F0" w:rsidR="001E0FBE" w:rsidRPr="009E635D" w:rsidRDefault="001E0FBE" w:rsidP="001E0FBE">
            <w:pPr>
              <w:jc w:val="both"/>
              <w:rPr>
                <w:rFonts w:cstheme="minorHAnsi"/>
                <w:color w:val="002060"/>
              </w:rPr>
            </w:pPr>
            <w:r w:rsidRPr="009E635D">
              <w:rPr>
                <w:rFonts w:cstheme="minorHAnsi"/>
                <w:color w:val="002060"/>
              </w:rPr>
              <w:t>•</w:t>
            </w:r>
            <w:r w:rsidRPr="009E635D">
              <w:rPr>
                <w:rFonts w:cstheme="minorHAnsi"/>
                <w:color w:val="002060"/>
              </w:rPr>
              <w:tab/>
              <w:t>Le quiz sur les comportements bien</w:t>
            </w:r>
            <w:r w:rsidR="00D1573D">
              <w:rPr>
                <w:rFonts w:cstheme="minorHAnsi"/>
                <w:color w:val="002060"/>
              </w:rPr>
              <w:t>/</w:t>
            </w:r>
            <w:r w:rsidRPr="009E635D">
              <w:rPr>
                <w:rFonts w:cstheme="minorHAnsi"/>
                <w:color w:val="002060"/>
              </w:rPr>
              <w:t>maltraitants</w:t>
            </w:r>
          </w:p>
          <w:p w14:paraId="74E9917E" w14:textId="77777777" w:rsidR="001E0FBE" w:rsidRPr="009E635D" w:rsidRDefault="001E0FBE" w:rsidP="001E0FBE">
            <w:pPr>
              <w:jc w:val="both"/>
              <w:rPr>
                <w:rFonts w:cstheme="minorHAnsi"/>
                <w:color w:val="002060"/>
              </w:rPr>
            </w:pPr>
            <w:r w:rsidRPr="009E635D">
              <w:rPr>
                <w:rFonts w:cstheme="minorHAnsi"/>
                <w:color w:val="002060"/>
              </w:rPr>
              <w:t>•</w:t>
            </w:r>
            <w:r w:rsidRPr="009E635D">
              <w:rPr>
                <w:rFonts w:cstheme="minorHAnsi"/>
                <w:color w:val="002060"/>
              </w:rPr>
              <w:tab/>
              <w:t>Le quiz des lieux de vie à risque de maltraitance</w:t>
            </w:r>
          </w:p>
          <w:p w14:paraId="3F7F9532" w14:textId="007D2FD1" w:rsidR="001E0FBE" w:rsidRDefault="001E0FBE" w:rsidP="001E0FBE">
            <w:pPr>
              <w:jc w:val="both"/>
              <w:rPr>
                <w:rFonts w:cstheme="minorHAnsi"/>
                <w:color w:val="002060"/>
              </w:rPr>
            </w:pPr>
            <w:r w:rsidRPr="009E635D">
              <w:rPr>
                <w:rFonts w:cstheme="minorHAnsi"/>
                <w:color w:val="002060"/>
              </w:rPr>
              <w:t>•</w:t>
            </w:r>
            <w:r w:rsidRPr="009E635D">
              <w:rPr>
                <w:rFonts w:cstheme="minorHAnsi"/>
                <w:color w:val="002060"/>
              </w:rPr>
              <w:tab/>
              <w:t>Le quiz sur le langage « Mots, expressions et interjections</w:t>
            </w:r>
            <w:r w:rsidR="00F73423">
              <w:rPr>
                <w:rFonts w:cstheme="minorHAnsi"/>
                <w:color w:val="002060"/>
              </w:rPr>
              <w:t xml:space="preserve"> </w:t>
            </w:r>
            <w:r w:rsidR="00F73423" w:rsidRPr="009E635D">
              <w:rPr>
                <w:rFonts w:cstheme="minorHAnsi"/>
                <w:color w:val="002060"/>
              </w:rPr>
              <w:t>bien</w:t>
            </w:r>
            <w:r w:rsidR="00D1573D">
              <w:rPr>
                <w:rFonts w:cstheme="minorHAnsi"/>
                <w:color w:val="002060"/>
              </w:rPr>
              <w:t>/</w:t>
            </w:r>
            <w:r w:rsidR="00F73423" w:rsidRPr="009E635D">
              <w:rPr>
                <w:rFonts w:cstheme="minorHAnsi"/>
                <w:color w:val="002060"/>
              </w:rPr>
              <w:t>maltraitants</w:t>
            </w:r>
            <w:r w:rsidRPr="009E635D">
              <w:rPr>
                <w:rFonts w:cstheme="minorHAnsi"/>
                <w:color w:val="002060"/>
              </w:rPr>
              <w:t xml:space="preserve"> »</w:t>
            </w:r>
          </w:p>
          <w:p w14:paraId="1C8B73E9" w14:textId="7E8B57B5" w:rsidR="001E0FBE" w:rsidRDefault="00B20175" w:rsidP="001E0FBE">
            <w:pPr>
              <w:jc w:val="both"/>
              <w:rPr>
                <w:rFonts w:cstheme="minorHAnsi"/>
                <w:color w:val="002060"/>
              </w:rPr>
            </w:pPr>
            <w:r>
              <w:rPr>
                <w:rFonts w:cstheme="minorHAnsi"/>
                <w:color w:val="002060"/>
              </w:rPr>
              <w:t>A un niveau supérieur de difficulté, le croisement (un comportement à risque dans un lieu à risque)</w:t>
            </w:r>
            <w:r w:rsidR="007034E4">
              <w:rPr>
                <w:rFonts w:cstheme="minorHAnsi"/>
                <w:color w:val="002060"/>
              </w:rPr>
              <w:t>.</w:t>
            </w:r>
          </w:p>
          <w:p w14:paraId="42B0C8BE" w14:textId="77777777" w:rsidR="007034E4" w:rsidRDefault="007034E4" w:rsidP="001E0FBE">
            <w:pPr>
              <w:jc w:val="both"/>
              <w:rPr>
                <w:ins w:id="77" w:author="Christian SCHOEN" w:date="2019-04-20T07:40:00Z"/>
                <w:rFonts w:cstheme="minorHAnsi"/>
                <w:color w:val="002060"/>
              </w:rPr>
            </w:pPr>
          </w:p>
          <w:p w14:paraId="436B828E" w14:textId="25A2805E" w:rsidR="002F5BB4" w:rsidRDefault="002F5BB4" w:rsidP="001E0FBE">
            <w:pPr>
              <w:jc w:val="both"/>
              <w:rPr>
                <w:ins w:id="78" w:author="Christian SCHOEN" w:date="2019-04-20T07:40:00Z"/>
                <w:rFonts w:cstheme="minorHAnsi"/>
                <w:color w:val="002060"/>
              </w:rPr>
            </w:pPr>
            <w:ins w:id="79" w:author="Christian SCHOEN" w:date="2019-04-20T07:40:00Z">
              <w:r>
                <w:rPr>
                  <w:rFonts w:cstheme="minorHAnsi"/>
                  <w:color w:val="002060"/>
                </w:rPr>
                <w:t>VBT permet de jouer seul(e) ou en communauté d’aidants, une fois ou de manière répétée et constructive, et en situation avec la personne aidée.</w:t>
              </w:r>
            </w:ins>
          </w:p>
          <w:p w14:paraId="66235443" w14:textId="77777777" w:rsidR="002F5BB4" w:rsidRDefault="002F5BB4" w:rsidP="001E0FBE">
            <w:pPr>
              <w:jc w:val="both"/>
              <w:rPr>
                <w:rFonts w:cstheme="minorHAnsi"/>
                <w:color w:val="002060"/>
              </w:rPr>
            </w:pPr>
          </w:p>
          <w:p w14:paraId="63D30DE9" w14:textId="532EF8B5" w:rsidR="00B20175" w:rsidRDefault="008A39BA" w:rsidP="001E0FBE">
            <w:pPr>
              <w:jc w:val="both"/>
              <w:rPr>
                <w:rFonts w:cstheme="minorHAnsi"/>
                <w:color w:val="002060"/>
              </w:rPr>
            </w:pPr>
            <w:ins w:id="80" w:author="Christian SCHOEN" w:date="2019-04-20T07:47:00Z">
              <w:r>
                <w:rPr>
                  <w:rFonts w:cstheme="minorHAnsi"/>
                  <w:color w:val="002060"/>
                </w:rPr>
                <w:t>Avec l’expérience du Pôle et le soutien de la Région IdF,</w:t>
              </w:r>
            </w:ins>
            <w:del w:id="81" w:author="Christian SCHOEN" w:date="2019-04-20T07:47:00Z">
              <w:r w:rsidR="000D2DA9" w:rsidDel="00FC17D7">
                <w:rPr>
                  <w:rFonts w:cstheme="minorHAnsi"/>
                  <w:color w:val="002060"/>
                </w:rPr>
                <w:delText>Le</w:delText>
              </w:r>
            </w:del>
            <w:r w:rsidR="000D2DA9">
              <w:rPr>
                <w:rFonts w:cstheme="minorHAnsi"/>
                <w:color w:val="002060"/>
              </w:rPr>
              <w:t xml:space="preserve"> VBT </w:t>
            </w:r>
            <w:del w:id="82" w:author="Christian SCHOEN" w:date="2019-04-20T07:48:00Z">
              <w:r w:rsidR="007034E4" w:rsidDel="008A39BA">
                <w:rPr>
                  <w:rFonts w:cstheme="minorHAnsi"/>
                  <w:color w:val="002060"/>
                </w:rPr>
                <w:delText xml:space="preserve">aura </w:delText>
              </w:r>
            </w:del>
            <w:ins w:id="83" w:author="Christian SCHOEN" w:date="2019-04-20T07:48:00Z">
              <w:r>
                <w:rPr>
                  <w:rFonts w:cstheme="minorHAnsi"/>
                  <w:color w:val="002060"/>
                </w:rPr>
                <w:t xml:space="preserve">finalisera </w:t>
              </w:r>
            </w:ins>
            <w:r w:rsidR="00832CAA">
              <w:rPr>
                <w:rFonts w:cstheme="minorHAnsi"/>
                <w:color w:val="002060"/>
              </w:rPr>
              <w:t xml:space="preserve">quatre versions </w:t>
            </w:r>
            <w:r w:rsidR="008E54A9">
              <w:rPr>
                <w:rFonts w:cstheme="minorHAnsi"/>
                <w:color w:val="002060"/>
              </w:rPr>
              <w:t>à destination de</w:t>
            </w:r>
            <w:r w:rsidR="007034E4">
              <w:rPr>
                <w:rFonts w:cstheme="minorHAnsi"/>
                <w:color w:val="002060"/>
              </w:rPr>
              <w:t>:</w:t>
            </w:r>
          </w:p>
          <w:p w14:paraId="45B61E36" w14:textId="77777777" w:rsidR="00B853B5" w:rsidRDefault="00B853B5" w:rsidP="001E0FBE">
            <w:pPr>
              <w:jc w:val="both"/>
              <w:rPr>
                <w:rFonts w:cstheme="minorHAnsi"/>
                <w:color w:val="002060"/>
              </w:rPr>
            </w:pPr>
          </w:p>
          <w:p w14:paraId="6FEB7F9E" w14:textId="43B4A46D" w:rsidR="007034E4" w:rsidRPr="00F435ED" w:rsidRDefault="00624D23" w:rsidP="00F435ED">
            <w:pPr>
              <w:pStyle w:val="Paragraphedeliste"/>
              <w:numPr>
                <w:ilvl w:val="0"/>
                <w:numId w:val="9"/>
              </w:numPr>
              <w:jc w:val="both"/>
              <w:rPr>
                <w:rFonts w:cstheme="minorHAnsi"/>
                <w:color w:val="002060"/>
              </w:rPr>
            </w:pPr>
            <w:r w:rsidRPr="00F435ED">
              <w:rPr>
                <w:rFonts w:cstheme="minorHAnsi"/>
                <w:color w:val="002060"/>
              </w:rPr>
              <w:t xml:space="preserve">personnes </w:t>
            </w:r>
            <w:r w:rsidR="007034E4" w:rsidRPr="00F435ED">
              <w:rPr>
                <w:rFonts w:cstheme="minorHAnsi"/>
                <w:color w:val="002060"/>
              </w:rPr>
              <w:t>vieillissante</w:t>
            </w:r>
            <w:r w:rsidRPr="00F435ED">
              <w:rPr>
                <w:rFonts w:cstheme="minorHAnsi"/>
                <w:color w:val="002060"/>
              </w:rPr>
              <w:t>s</w:t>
            </w:r>
            <w:r w:rsidR="00F435ED" w:rsidRPr="00F435ED">
              <w:rPr>
                <w:rFonts w:cstheme="minorHAnsi"/>
                <w:color w:val="002060"/>
              </w:rPr>
              <w:t>,</w:t>
            </w:r>
          </w:p>
          <w:p w14:paraId="1D0BBC28" w14:textId="2302B3CA" w:rsidR="00F435ED" w:rsidRDefault="008E54A9" w:rsidP="00F435ED">
            <w:pPr>
              <w:pStyle w:val="Paragraphedeliste"/>
              <w:numPr>
                <w:ilvl w:val="0"/>
                <w:numId w:val="9"/>
              </w:numPr>
              <w:jc w:val="both"/>
              <w:rPr>
                <w:rFonts w:cstheme="minorHAnsi"/>
                <w:color w:val="002060"/>
              </w:rPr>
            </w:pPr>
            <w:r w:rsidRPr="00F435ED">
              <w:rPr>
                <w:rFonts w:cstheme="minorHAnsi"/>
                <w:color w:val="002060"/>
              </w:rPr>
              <w:lastRenderedPageBreak/>
              <w:t xml:space="preserve">personnes </w:t>
            </w:r>
            <w:r w:rsidR="00F435ED" w:rsidRPr="00F435ED">
              <w:rPr>
                <w:rFonts w:cstheme="minorHAnsi"/>
                <w:color w:val="002060"/>
              </w:rPr>
              <w:t xml:space="preserve">atteintes de maladies </w:t>
            </w:r>
            <w:del w:id="84" w:author="Compte Microsoft" w:date="2021-08-30T16:29:00Z">
              <w:r w:rsidR="00F435ED" w:rsidRPr="00F435ED" w:rsidDel="00787A04">
                <w:rPr>
                  <w:rFonts w:cstheme="minorHAnsi"/>
                  <w:color w:val="002060"/>
                </w:rPr>
                <w:delText>neurodégénératives</w:delText>
              </w:r>
            </w:del>
            <w:ins w:id="85" w:author="Compte Microsoft" w:date="2021-08-30T16:29:00Z">
              <w:r w:rsidR="00787A04" w:rsidRPr="00F435ED">
                <w:rPr>
                  <w:rFonts w:cstheme="minorHAnsi"/>
                  <w:color w:val="002060"/>
                </w:rPr>
                <w:t>neuro</w:t>
              </w:r>
              <w:r w:rsidR="00787A04">
                <w:rPr>
                  <w:rFonts w:cstheme="minorHAnsi"/>
                  <w:color w:val="002060"/>
                </w:rPr>
                <w:t>évol</w:t>
              </w:r>
            </w:ins>
            <w:ins w:id="86" w:author="Compte Microsoft" w:date="2021-08-30T16:30:00Z">
              <w:r w:rsidR="00787A04">
                <w:rPr>
                  <w:rFonts w:cstheme="minorHAnsi"/>
                  <w:color w:val="002060"/>
                </w:rPr>
                <w:t>u</w:t>
              </w:r>
            </w:ins>
            <w:ins w:id="87" w:author="Compte Microsoft" w:date="2021-08-30T16:29:00Z">
              <w:r w:rsidR="00787A04" w:rsidRPr="00F435ED">
                <w:rPr>
                  <w:rFonts w:cstheme="minorHAnsi"/>
                  <w:color w:val="002060"/>
                </w:rPr>
                <w:t>tives</w:t>
              </w:r>
            </w:ins>
            <w:r w:rsidR="00F435ED" w:rsidRPr="00F435ED">
              <w:rPr>
                <w:rFonts w:cstheme="minorHAnsi"/>
                <w:color w:val="002060"/>
              </w:rPr>
              <w:t>,</w:t>
            </w:r>
          </w:p>
          <w:p w14:paraId="6AC5A489" w14:textId="3B4601AC" w:rsidR="00863B77" w:rsidRDefault="00DF4ABB" w:rsidP="00F435ED">
            <w:pPr>
              <w:pStyle w:val="Paragraphedeliste"/>
              <w:numPr>
                <w:ilvl w:val="0"/>
                <w:numId w:val="9"/>
              </w:numPr>
              <w:jc w:val="both"/>
              <w:rPr>
                <w:rFonts w:cstheme="minorHAnsi"/>
                <w:color w:val="002060"/>
              </w:rPr>
            </w:pPr>
            <w:r>
              <w:rPr>
                <w:rFonts w:cstheme="minorHAnsi"/>
                <w:color w:val="002060"/>
              </w:rPr>
              <w:t>pers</w:t>
            </w:r>
            <w:r w:rsidR="00863B77">
              <w:rPr>
                <w:rFonts w:cstheme="minorHAnsi"/>
                <w:color w:val="002060"/>
              </w:rPr>
              <w:t>o</w:t>
            </w:r>
            <w:r>
              <w:rPr>
                <w:rFonts w:cstheme="minorHAnsi"/>
                <w:color w:val="002060"/>
              </w:rPr>
              <w:t>nnes atteintes de handicap cognitif, physique</w:t>
            </w:r>
            <w:r w:rsidR="00863B77">
              <w:rPr>
                <w:rFonts w:cstheme="minorHAnsi"/>
                <w:color w:val="002060"/>
              </w:rPr>
              <w:t>,</w:t>
            </w:r>
          </w:p>
          <w:p w14:paraId="437329B0" w14:textId="40E2B451" w:rsidR="007034E4" w:rsidRDefault="00863B77" w:rsidP="00F435ED">
            <w:pPr>
              <w:pStyle w:val="Paragraphedeliste"/>
              <w:numPr>
                <w:ilvl w:val="0"/>
                <w:numId w:val="9"/>
              </w:numPr>
              <w:jc w:val="both"/>
              <w:rPr>
                <w:rFonts w:cstheme="minorHAnsi"/>
                <w:color w:val="002060"/>
              </w:rPr>
            </w:pPr>
            <w:r>
              <w:rPr>
                <w:rFonts w:cstheme="minorHAnsi"/>
                <w:color w:val="002060"/>
              </w:rPr>
              <w:t xml:space="preserve">aidants professionnels </w:t>
            </w:r>
            <w:r w:rsidR="00C20A4E">
              <w:rPr>
                <w:rFonts w:cstheme="minorHAnsi"/>
                <w:color w:val="002060"/>
              </w:rPr>
              <w:t xml:space="preserve">pour </w:t>
            </w:r>
            <w:r w:rsidR="00B853B5">
              <w:rPr>
                <w:rFonts w:cstheme="minorHAnsi"/>
                <w:color w:val="002060"/>
              </w:rPr>
              <w:t>tous</w:t>
            </w:r>
            <w:r w:rsidR="00C20A4E">
              <w:rPr>
                <w:rFonts w:cstheme="minorHAnsi"/>
                <w:color w:val="002060"/>
              </w:rPr>
              <w:t xml:space="preserve"> les type</w:t>
            </w:r>
            <w:r w:rsidR="00D5140B">
              <w:rPr>
                <w:rFonts w:cstheme="minorHAnsi"/>
                <w:color w:val="002060"/>
              </w:rPr>
              <w:t>s</w:t>
            </w:r>
            <w:r w:rsidR="00C20A4E">
              <w:rPr>
                <w:rFonts w:cstheme="minorHAnsi"/>
                <w:color w:val="002060"/>
              </w:rPr>
              <w:t xml:space="preserve"> des aidés</w:t>
            </w:r>
            <w:r w:rsidR="00F150F5">
              <w:rPr>
                <w:rFonts w:cstheme="minorHAnsi"/>
                <w:color w:val="002060"/>
              </w:rPr>
              <w:t>.</w:t>
            </w:r>
          </w:p>
          <w:p w14:paraId="647EEE6D" w14:textId="77777777" w:rsidR="007034E4" w:rsidRDefault="007034E4" w:rsidP="001E0FBE">
            <w:pPr>
              <w:jc w:val="both"/>
              <w:rPr>
                <w:rFonts w:cstheme="minorHAnsi"/>
                <w:color w:val="002060"/>
              </w:rPr>
            </w:pPr>
          </w:p>
          <w:p w14:paraId="7BE26CC0" w14:textId="77777777" w:rsidR="00A55F4F" w:rsidRDefault="00C63928" w:rsidP="00971E1D">
            <w:pPr>
              <w:jc w:val="both"/>
              <w:rPr>
                <w:ins w:id="88" w:author="Christian SCHOEN" w:date="2019-04-20T07:50:00Z"/>
                <w:rFonts w:cstheme="minorHAnsi"/>
                <w:color w:val="002060"/>
              </w:rPr>
            </w:pPr>
            <w:r>
              <w:rPr>
                <w:rFonts w:cstheme="minorHAnsi"/>
                <w:color w:val="002060"/>
              </w:rPr>
              <w:t xml:space="preserve">Le projet est prévu pour une durée de 12 mois </w:t>
            </w:r>
            <w:r w:rsidR="00B20175">
              <w:rPr>
                <w:rFonts w:cstheme="minorHAnsi"/>
                <w:color w:val="002060"/>
              </w:rPr>
              <w:t>jusqu’à la dissémination à grande échelle</w:t>
            </w:r>
            <w:del w:id="89" w:author="Christian SCHOEN" w:date="2019-04-20T07:48:00Z">
              <w:r w:rsidR="00B20175" w:rsidDel="008A39BA">
                <w:rPr>
                  <w:rFonts w:cstheme="minorHAnsi"/>
                  <w:color w:val="002060"/>
                </w:rPr>
                <w:delText>)</w:delText>
              </w:r>
            </w:del>
            <w:r w:rsidR="00B20175">
              <w:rPr>
                <w:rFonts w:cstheme="minorHAnsi"/>
                <w:color w:val="002060"/>
              </w:rPr>
              <w:t xml:space="preserve"> </w:t>
            </w:r>
            <w:r w:rsidR="00A64F70">
              <w:rPr>
                <w:rFonts w:cstheme="minorHAnsi"/>
                <w:color w:val="002060"/>
              </w:rPr>
              <w:t xml:space="preserve">avec </w:t>
            </w:r>
            <w:ins w:id="90" w:author="Christian SCHOEN" w:date="2019-04-20T07:48:00Z">
              <w:r w:rsidR="00816FF3">
                <w:rPr>
                  <w:rFonts w:cstheme="minorHAnsi"/>
                  <w:color w:val="002060"/>
                </w:rPr>
                <w:t xml:space="preserve">une mise en place rapide et </w:t>
              </w:r>
            </w:ins>
            <w:r w:rsidR="005226D3">
              <w:rPr>
                <w:rFonts w:cstheme="minorHAnsi"/>
                <w:color w:val="002060"/>
              </w:rPr>
              <w:t>un</w:t>
            </w:r>
            <w:r w:rsidR="00A64F70">
              <w:rPr>
                <w:rFonts w:cstheme="minorHAnsi"/>
                <w:color w:val="002060"/>
              </w:rPr>
              <w:t xml:space="preserve"> début </w:t>
            </w:r>
            <w:ins w:id="91" w:author="Christian SCHOEN" w:date="2019-04-20T07:49:00Z">
              <w:r w:rsidR="00816FF3">
                <w:rPr>
                  <w:rFonts w:cstheme="minorHAnsi"/>
                  <w:color w:val="002060"/>
                </w:rPr>
                <w:t xml:space="preserve">opérationnel </w:t>
              </w:r>
            </w:ins>
            <w:r w:rsidR="00A64F70">
              <w:rPr>
                <w:rFonts w:cstheme="minorHAnsi"/>
                <w:color w:val="002060"/>
              </w:rPr>
              <w:t xml:space="preserve">en </w:t>
            </w:r>
            <w:r w:rsidR="0078332A">
              <w:rPr>
                <w:rFonts w:cstheme="minorHAnsi"/>
                <w:color w:val="002060"/>
              </w:rPr>
              <w:t>septembre</w:t>
            </w:r>
            <w:r w:rsidR="00A64F70">
              <w:rPr>
                <w:rFonts w:cstheme="minorHAnsi"/>
                <w:color w:val="002060"/>
              </w:rPr>
              <w:t xml:space="preserve"> 2019 </w:t>
            </w:r>
            <w:r w:rsidR="006E14C2">
              <w:rPr>
                <w:rFonts w:cstheme="minorHAnsi"/>
                <w:color w:val="002060"/>
              </w:rPr>
              <w:t>dans le</w:t>
            </w:r>
            <w:r w:rsidR="00A64F70">
              <w:rPr>
                <w:rFonts w:cstheme="minorHAnsi"/>
                <w:color w:val="002060"/>
              </w:rPr>
              <w:t xml:space="preserve"> but de </w:t>
            </w:r>
            <w:r w:rsidR="00CA397C" w:rsidRPr="00CA397C">
              <w:rPr>
                <w:rFonts w:cstheme="minorHAnsi"/>
                <w:color w:val="002060"/>
              </w:rPr>
              <w:t xml:space="preserve">regrouper </w:t>
            </w:r>
            <w:r w:rsidR="006D2EA0">
              <w:rPr>
                <w:rFonts w:cstheme="minorHAnsi"/>
                <w:color w:val="002060"/>
              </w:rPr>
              <w:t>d</w:t>
            </w:r>
            <w:r w:rsidR="00CA397C" w:rsidRPr="00CA397C">
              <w:rPr>
                <w:rFonts w:cstheme="minorHAnsi"/>
                <w:color w:val="002060"/>
              </w:rPr>
              <w:t xml:space="preserve">es aidants </w:t>
            </w:r>
            <w:ins w:id="92" w:author="Christian SCHOEN" w:date="2019-04-20T07:49:00Z">
              <w:r w:rsidR="00816FF3">
                <w:rPr>
                  <w:rFonts w:cstheme="minorHAnsi"/>
                  <w:color w:val="002060"/>
                </w:rPr>
                <w:t>sensibilisés par</w:t>
              </w:r>
            </w:ins>
            <w:del w:id="93" w:author="Christian SCHOEN" w:date="2019-04-20T07:49:00Z">
              <w:r w:rsidR="00CA397C" w:rsidRPr="00CA397C" w:rsidDel="00816FF3">
                <w:rPr>
                  <w:rFonts w:cstheme="minorHAnsi"/>
                  <w:color w:val="002060"/>
                </w:rPr>
                <w:delText>pour</w:delText>
              </w:r>
            </w:del>
            <w:r w:rsidR="00CA397C" w:rsidRPr="00CA397C">
              <w:rPr>
                <w:rFonts w:cstheme="minorHAnsi"/>
                <w:color w:val="002060"/>
              </w:rPr>
              <w:t xml:space="preserve"> l’association</w:t>
            </w:r>
            <w:r w:rsidR="00CA397C">
              <w:rPr>
                <w:rFonts w:cstheme="minorHAnsi"/>
                <w:color w:val="002060"/>
              </w:rPr>
              <w:t xml:space="preserve"> </w:t>
            </w:r>
            <w:r w:rsidR="00825F0A">
              <w:rPr>
                <w:rFonts w:cstheme="minorHAnsi"/>
                <w:color w:val="002060"/>
              </w:rPr>
              <w:t>après</w:t>
            </w:r>
            <w:r w:rsidR="00C15B70">
              <w:rPr>
                <w:rFonts w:cstheme="minorHAnsi"/>
                <w:color w:val="002060"/>
              </w:rPr>
              <w:t xml:space="preserve"> l</w:t>
            </w:r>
            <w:r w:rsidR="006D2EA0">
              <w:rPr>
                <w:rFonts w:cstheme="minorHAnsi"/>
                <w:color w:val="002060"/>
              </w:rPr>
              <w:t>a</w:t>
            </w:r>
            <w:r w:rsidR="00C15B70">
              <w:rPr>
                <w:rFonts w:cstheme="minorHAnsi"/>
                <w:color w:val="002060"/>
              </w:rPr>
              <w:t xml:space="preserve"> période de vacances</w:t>
            </w:r>
            <w:r w:rsidR="008D080E">
              <w:rPr>
                <w:rFonts w:cstheme="minorHAnsi"/>
                <w:color w:val="002060"/>
              </w:rPr>
              <w:t xml:space="preserve"> d’été. Ce</w:t>
            </w:r>
            <w:r w:rsidR="000068CB">
              <w:rPr>
                <w:rFonts w:cstheme="minorHAnsi"/>
                <w:color w:val="002060"/>
              </w:rPr>
              <w:t>tte</w:t>
            </w:r>
            <w:r w:rsidR="008D080E">
              <w:rPr>
                <w:rFonts w:cstheme="minorHAnsi"/>
                <w:color w:val="002060"/>
              </w:rPr>
              <w:t xml:space="preserve"> période</w:t>
            </w:r>
            <w:r w:rsidR="00C15B70">
              <w:rPr>
                <w:rFonts w:cstheme="minorHAnsi"/>
                <w:color w:val="002060"/>
              </w:rPr>
              <w:t xml:space="preserve"> est </w:t>
            </w:r>
            <w:r w:rsidR="00CA397C" w:rsidRPr="00CA397C">
              <w:rPr>
                <w:rFonts w:cstheme="minorHAnsi"/>
                <w:color w:val="002060"/>
              </w:rPr>
              <w:t xml:space="preserve">critique </w:t>
            </w:r>
            <w:r w:rsidR="00C15B70">
              <w:rPr>
                <w:rFonts w:cstheme="minorHAnsi"/>
                <w:color w:val="002060"/>
              </w:rPr>
              <w:t xml:space="preserve">pour les aidants </w:t>
            </w:r>
            <w:r w:rsidR="00AC4D49">
              <w:rPr>
                <w:rFonts w:cstheme="minorHAnsi"/>
                <w:color w:val="002060"/>
              </w:rPr>
              <w:t>familiaux qui remplacent souvent les aidants professionnels</w:t>
            </w:r>
            <w:r w:rsidR="00B20175">
              <w:rPr>
                <w:rFonts w:cstheme="minorHAnsi"/>
                <w:color w:val="002060"/>
              </w:rPr>
              <w:t xml:space="preserve">, eux-mêmes souvent intérimaires, </w:t>
            </w:r>
            <w:r w:rsidR="00901C9F">
              <w:rPr>
                <w:rFonts w:cstheme="minorHAnsi"/>
                <w:color w:val="002060"/>
              </w:rPr>
              <w:t xml:space="preserve">ce qui provoque les </w:t>
            </w:r>
            <w:r w:rsidR="00CA397C" w:rsidRPr="00CA397C">
              <w:rPr>
                <w:rFonts w:cstheme="minorHAnsi"/>
                <w:color w:val="002060"/>
              </w:rPr>
              <w:t>changement</w:t>
            </w:r>
            <w:r w:rsidR="00901C9F">
              <w:rPr>
                <w:rFonts w:cstheme="minorHAnsi"/>
                <w:color w:val="002060"/>
              </w:rPr>
              <w:t>s de</w:t>
            </w:r>
            <w:r w:rsidR="00CA397C" w:rsidRPr="00CA397C">
              <w:rPr>
                <w:rFonts w:cstheme="minorHAnsi"/>
                <w:color w:val="002060"/>
              </w:rPr>
              <w:t xml:space="preserve"> relation</w:t>
            </w:r>
            <w:r w:rsidR="00901C9F">
              <w:rPr>
                <w:rFonts w:cstheme="minorHAnsi"/>
                <w:color w:val="002060"/>
              </w:rPr>
              <w:t>s dans le couple</w:t>
            </w:r>
            <w:r w:rsidR="00CA397C" w:rsidRPr="00CA397C">
              <w:rPr>
                <w:rFonts w:cstheme="minorHAnsi"/>
                <w:color w:val="002060"/>
              </w:rPr>
              <w:t xml:space="preserve"> </w:t>
            </w:r>
            <w:r w:rsidR="00901C9F">
              <w:rPr>
                <w:rFonts w:cstheme="minorHAnsi"/>
                <w:color w:val="002060"/>
              </w:rPr>
              <w:t xml:space="preserve">aidé </w:t>
            </w:r>
            <w:r w:rsidR="0060518B">
              <w:rPr>
                <w:rFonts w:cstheme="minorHAnsi"/>
                <w:color w:val="002060"/>
              </w:rPr>
              <w:t>-</w:t>
            </w:r>
            <w:r w:rsidR="00CA397C" w:rsidRPr="00CA397C">
              <w:rPr>
                <w:rFonts w:cstheme="minorHAnsi"/>
                <w:color w:val="002060"/>
              </w:rPr>
              <w:t xml:space="preserve"> aidants</w:t>
            </w:r>
            <w:r w:rsidR="00901C9F">
              <w:rPr>
                <w:rFonts w:cstheme="minorHAnsi"/>
                <w:color w:val="002060"/>
              </w:rPr>
              <w:t xml:space="preserve">. </w:t>
            </w:r>
            <w:ins w:id="94" w:author="Christian SCHOEN" w:date="2019-04-20T07:50:00Z">
              <w:r w:rsidR="00816FF3">
                <w:rPr>
                  <w:rFonts w:cstheme="minorHAnsi"/>
                  <w:color w:val="002060"/>
                </w:rPr>
                <w:t xml:space="preserve"> Ce « retour d’expérience » optimisera l’intérêt pour VBT.</w:t>
              </w:r>
            </w:ins>
          </w:p>
          <w:p w14:paraId="3872EBA0" w14:textId="77777777" w:rsidR="00816FF3" w:rsidRDefault="00816FF3" w:rsidP="00971E1D">
            <w:pPr>
              <w:jc w:val="both"/>
              <w:rPr>
                <w:ins w:id="95" w:author="Christian SCHOEN" w:date="2019-04-20T07:50:00Z"/>
                <w:rFonts w:cstheme="minorHAnsi"/>
                <w:color w:val="002060"/>
              </w:rPr>
            </w:pPr>
          </w:p>
          <w:p w14:paraId="301A8AB6" w14:textId="6D7FF2D4" w:rsidR="00816FF3" w:rsidRPr="00971E1D" w:rsidRDefault="00816FF3" w:rsidP="00971E1D">
            <w:pPr>
              <w:jc w:val="both"/>
              <w:rPr>
                <w:rFonts w:cstheme="minorHAnsi"/>
                <w:color w:val="002060"/>
              </w:rPr>
            </w:pPr>
            <w:ins w:id="96" w:author="Christian SCHOEN" w:date="2019-04-20T07:50:00Z">
              <w:r>
                <w:rPr>
                  <w:rFonts w:cstheme="minorHAnsi"/>
                  <w:color w:val="002060"/>
                </w:rPr>
                <w:t xml:space="preserve">VBT est participatif (plateforme Web et fonctionnalités) pour permettre à un maximum de personnes de partager leurs expériences avant la dissémination, après une validation par le Comité scientifique (Mme Busby et Pr Moulias </w:t>
              </w:r>
            </w:ins>
            <w:ins w:id="97" w:author="Christian SCHOEN" w:date="2019-04-20T07:52:00Z">
              <w:r>
                <w:rPr>
                  <w:rFonts w:cstheme="minorHAnsi"/>
                  <w:color w:val="002060"/>
                </w:rPr>
                <w:t>–</w:t>
              </w:r>
            </w:ins>
            <w:ins w:id="98" w:author="Christian SCHOEN" w:date="2019-04-20T07:50:00Z">
              <w:r>
                <w:rPr>
                  <w:rFonts w:cstheme="minorHAnsi"/>
                  <w:color w:val="002060"/>
                </w:rPr>
                <w:t xml:space="preserve"> ALMA)</w:t>
              </w:r>
            </w:ins>
          </w:p>
        </w:tc>
      </w:tr>
    </w:tbl>
    <w:p w14:paraId="3FACCA76" w14:textId="77777777" w:rsidR="00E04044" w:rsidRPr="003E6494" w:rsidRDefault="00E04044" w:rsidP="00E04044">
      <w:pPr>
        <w:pStyle w:val="NoNormal"/>
        <w:rPr>
          <w:color w:val="002060"/>
          <w:sz w:val="22"/>
          <w:szCs w:val="22"/>
        </w:rPr>
      </w:pPr>
    </w:p>
    <w:tbl>
      <w:tblPr>
        <w:tblStyle w:val="Grilledutableau"/>
        <w:tblW w:w="0" w:type="auto"/>
        <w:tblLook w:val="04A0" w:firstRow="1" w:lastRow="0" w:firstColumn="1" w:lastColumn="0" w:noHBand="0" w:noVBand="1"/>
      </w:tblPr>
      <w:tblGrid>
        <w:gridCol w:w="8296"/>
      </w:tblGrid>
      <w:tr w:rsidR="003E6494" w:rsidRPr="003E6494" w14:paraId="430555E2" w14:textId="77777777" w:rsidTr="00FF5211">
        <w:tc>
          <w:tcPr>
            <w:tcW w:w="9062" w:type="dxa"/>
          </w:tcPr>
          <w:p w14:paraId="62DFE948" w14:textId="1D8EBCAD" w:rsidR="00E04044" w:rsidRPr="003E6494" w:rsidRDefault="00E04044" w:rsidP="00FF5211">
            <w:pPr>
              <w:pStyle w:val="NoNormal"/>
              <w:rPr>
                <w:color w:val="002060"/>
                <w:sz w:val="22"/>
                <w:szCs w:val="22"/>
              </w:rPr>
            </w:pPr>
            <w:r w:rsidRPr="003E6494">
              <w:rPr>
                <w:color w:val="002060"/>
                <w:sz w:val="22"/>
                <w:szCs w:val="22"/>
              </w:rPr>
              <w:t xml:space="preserve">Objectifs </w:t>
            </w:r>
            <w:r w:rsidR="00B20175">
              <w:rPr>
                <w:color w:val="002060"/>
                <w:sz w:val="22"/>
                <w:szCs w:val="22"/>
              </w:rPr>
              <w:t>–</w:t>
            </w:r>
            <w:r w:rsidRPr="003E6494">
              <w:rPr>
                <w:color w:val="002060"/>
                <w:sz w:val="22"/>
                <w:szCs w:val="22"/>
              </w:rPr>
              <w:t xml:space="preserve"> 2000</w:t>
            </w:r>
          </w:p>
        </w:tc>
      </w:tr>
      <w:tr w:rsidR="003E6494" w:rsidRPr="003E6494" w14:paraId="646F4548" w14:textId="77777777" w:rsidTr="00FF5211">
        <w:tc>
          <w:tcPr>
            <w:tcW w:w="9062" w:type="dxa"/>
          </w:tcPr>
          <w:p w14:paraId="35D01C8E" w14:textId="36968B45" w:rsidR="006075DE" w:rsidRDefault="006075DE" w:rsidP="005B74D9">
            <w:pPr>
              <w:pStyle w:val="Default"/>
              <w:rPr>
                <w:sz w:val="22"/>
                <w:szCs w:val="22"/>
              </w:rPr>
            </w:pPr>
          </w:p>
          <w:p w14:paraId="3FEF0004" w14:textId="6487D582" w:rsidR="00A95AAA" w:rsidRPr="00522219" w:rsidRDefault="00A95AAA" w:rsidP="00A95AAA">
            <w:pPr>
              <w:jc w:val="both"/>
              <w:rPr>
                <w:rFonts w:cstheme="minorHAnsi"/>
                <w:color w:val="1F3864" w:themeColor="accent1" w:themeShade="80"/>
              </w:rPr>
            </w:pPr>
            <w:r>
              <w:rPr>
                <w:rFonts w:cstheme="minorHAnsi"/>
                <w:color w:val="1F3864" w:themeColor="accent1" w:themeShade="80"/>
              </w:rPr>
              <w:t>L</w:t>
            </w:r>
            <w:r w:rsidRPr="00522219">
              <w:rPr>
                <w:rFonts w:cstheme="minorHAnsi"/>
                <w:color w:val="1F3864" w:themeColor="accent1" w:themeShade="80"/>
              </w:rPr>
              <w:t>a Région Ile-de-France est une région à forte densité de personnes âgées, souvent isolées, même si bénéficiant de nombreuses aides et soutien</w:t>
            </w:r>
            <w:r w:rsidR="0032281C">
              <w:rPr>
                <w:rFonts w:cstheme="minorHAnsi"/>
                <w:color w:val="1F3864" w:themeColor="accent1" w:themeShade="80"/>
              </w:rPr>
              <w:t>s</w:t>
            </w:r>
            <w:r w:rsidRPr="00522219">
              <w:rPr>
                <w:rFonts w:cstheme="minorHAnsi"/>
                <w:color w:val="1F3864" w:themeColor="accent1" w:themeShade="80"/>
              </w:rPr>
              <w:t>.</w:t>
            </w:r>
          </w:p>
          <w:p w14:paraId="2394A069" w14:textId="7C042772" w:rsidR="00A95AAA" w:rsidRDefault="00AA3ACA" w:rsidP="00AA3ACA">
            <w:pPr>
              <w:jc w:val="both"/>
              <w:rPr>
                <w:rFonts w:cstheme="minorHAnsi"/>
                <w:color w:val="002060"/>
              </w:rPr>
            </w:pPr>
            <w:r w:rsidRPr="00FD0505">
              <w:rPr>
                <w:rFonts w:cstheme="minorHAnsi"/>
                <w:color w:val="002060"/>
              </w:rPr>
              <w:t xml:space="preserve">Le projet </w:t>
            </w:r>
            <w:r>
              <w:rPr>
                <w:rFonts w:cstheme="minorHAnsi"/>
                <w:color w:val="002060"/>
              </w:rPr>
              <w:t xml:space="preserve">a pour un objectif d’optimiser, de valider et </w:t>
            </w:r>
            <w:r w:rsidRPr="00FD0505">
              <w:rPr>
                <w:rFonts w:cstheme="minorHAnsi"/>
                <w:color w:val="002060"/>
              </w:rPr>
              <w:t>déployer le jeu éducatif</w:t>
            </w:r>
            <w:r>
              <w:rPr>
                <w:color w:val="002060"/>
              </w:rPr>
              <w:t xml:space="preserve"> « Verbatim de la Bien Traitance » (VBT) </w:t>
            </w:r>
            <w:r w:rsidRPr="00FD0505">
              <w:rPr>
                <w:rFonts w:cstheme="minorHAnsi"/>
                <w:color w:val="002060"/>
              </w:rPr>
              <w:t>dans le territoire du Val de Marne regroupant 13 communes</w:t>
            </w:r>
            <w:r>
              <w:rPr>
                <w:rFonts w:cstheme="minorHAnsi"/>
                <w:color w:val="002060"/>
              </w:rPr>
              <w:t xml:space="preserve">, avant d’étendre à la </w:t>
            </w:r>
            <w:ins w:id="99" w:author="Christian SCHOEN" w:date="2019-04-20T07:53:00Z">
              <w:r w:rsidR="00F01361">
                <w:rPr>
                  <w:rFonts w:cstheme="minorHAnsi"/>
                  <w:color w:val="002060"/>
                </w:rPr>
                <w:t>r</w:t>
              </w:r>
            </w:ins>
            <w:del w:id="100" w:author="Christian SCHOEN" w:date="2019-04-20T07:53:00Z">
              <w:r w:rsidDel="00F01361">
                <w:rPr>
                  <w:rFonts w:cstheme="minorHAnsi"/>
                  <w:color w:val="002060"/>
                </w:rPr>
                <w:delText>R</w:delText>
              </w:r>
            </w:del>
            <w:r>
              <w:rPr>
                <w:rFonts w:cstheme="minorHAnsi"/>
                <w:color w:val="002060"/>
              </w:rPr>
              <w:t>égion</w:t>
            </w:r>
            <w:ins w:id="101" w:author="Christian SCHOEN" w:date="2019-04-20T07:53:00Z">
              <w:r w:rsidR="00F01361">
                <w:rPr>
                  <w:rFonts w:cstheme="minorHAnsi"/>
                  <w:color w:val="002060"/>
                </w:rPr>
                <w:t xml:space="preserve"> (2020) avec l’aide de la région</w:t>
              </w:r>
            </w:ins>
            <w:r w:rsidR="00A95AAA">
              <w:rPr>
                <w:rFonts w:cstheme="minorHAnsi"/>
                <w:color w:val="002060"/>
              </w:rPr>
              <w:t>.</w:t>
            </w:r>
            <w:r w:rsidR="0032281C">
              <w:rPr>
                <w:rFonts w:cstheme="minorHAnsi"/>
                <w:color w:val="002060"/>
              </w:rPr>
              <w:t xml:space="preserve"> </w:t>
            </w:r>
          </w:p>
          <w:p w14:paraId="77DF4AD9" w14:textId="77777777" w:rsidR="00A95AAA" w:rsidRDefault="00A95AAA" w:rsidP="00AA3ACA">
            <w:pPr>
              <w:jc w:val="both"/>
              <w:rPr>
                <w:rFonts w:cstheme="minorHAnsi"/>
                <w:color w:val="002060"/>
              </w:rPr>
            </w:pPr>
          </w:p>
          <w:p w14:paraId="280E9DAA" w14:textId="5F581FE5" w:rsidR="005B74D9" w:rsidRPr="00AA3ACA" w:rsidRDefault="000306A8" w:rsidP="005B74D9">
            <w:pPr>
              <w:pStyle w:val="Default"/>
              <w:rPr>
                <w:color w:val="1F3864" w:themeColor="accent1" w:themeShade="80"/>
                <w:sz w:val="22"/>
                <w:szCs w:val="22"/>
              </w:rPr>
            </w:pPr>
            <w:r w:rsidRPr="00AA3ACA">
              <w:rPr>
                <w:color w:val="1F3864" w:themeColor="accent1" w:themeShade="80"/>
                <w:sz w:val="22"/>
                <w:szCs w:val="22"/>
              </w:rPr>
              <w:t>La société Terrafirma</w:t>
            </w:r>
            <w:ins w:id="102" w:author="Christian SCHOEN" w:date="2019-04-20T07:52:00Z">
              <w:r w:rsidR="00F01361">
                <w:rPr>
                  <w:color w:val="1F3864" w:themeColor="accent1" w:themeShade="80"/>
                  <w:sz w:val="22"/>
                  <w:szCs w:val="22"/>
                </w:rPr>
                <w:t xml:space="preserve">, partenaire scientifique du Pôle, </w:t>
              </w:r>
            </w:ins>
            <w:del w:id="103" w:author="Christian SCHOEN" w:date="2019-04-20T07:52:00Z">
              <w:r w:rsidRPr="00AA3ACA" w:rsidDel="00F01361">
                <w:rPr>
                  <w:color w:val="1F3864" w:themeColor="accent1" w:themeShade="80"/>
                  <w:sz w:val="22"/>
                  <w:szCs w:val="22"/>
                </w:rPr>
                <w:delText xml:space="preserve"> </w:delText>
              </w:r>
            </w:del>
            <w:r w:rsidRPr="00AA3ACA">
              <w:rPr>
                <w:color w:val="1F3864" w:themeColor="accent1" w:themeShade="80"/>
                <w:sz w:val="22"/>
                <w:szCs w:val="22"/>
              </w:rPr>
              <w:t>dispose d’une large base de contenus relatif</w:t>
            </w:r>
            <w:ins w:id="104" w:author="Christian SCHOEN" w:date="2019-04-20T07:53:00Z">
              <w:r w:rsidR="00862AB9">
                <w:rPr>
                  <w:color w:val="1F3864" w:themeColor="accent1" w:themeShade="80"/>
                  <w:sz w:val="22"/>
                  <w:szCs w:val="22"/>
                </w:rPr>
                <w:t>s</w:t>
              </w:r>
            </w:ins>
            <w:r w:rsidRPr="00AA3ACA">
              <w:rPr>
                <w:color w:val="1F3864" w:themeColor="accent1" w:themeShade="80"/>
                <w:sz w:val="22"/>
                <w:szCs w:val="22"/>
              </w:rPr>
              <w:t xml:space="preserve"> à la bientraitance envers les personnes âgées. Elle </w:t>
            </w:r>
            <w:ins w:id="105" w:author="Christian SCHOEN" w:date="2019-04-20T07:54:00Z">
              <w:r w:rsidR="00862AB9">
                <w:rPr>
                  <w:color w:val="1F3864" w:themeColor="accent1" w:themeShade="80"/>
                  <w:sz w:val="22"/>
                  <w:szCs w:val="22"/>
                </w:rPr>
                <w:t xml:space="preserve">a </w:t>
              </w:r>
            </w:ins>
            <w:r w:rsidRPr="00AA3ACA">
              <w:rPr>
                <w:color w:val="1F3864" w:themeColor="accent1" w:themeShade="80"/>
                <w:sz w:val="22"/>
                <w:szCs w:val="22"/>
              </w:rPr>
              <w:t>développ</w:t>
            </w:r>
            <w:ins w:id="106" w:author="Christian SCHOEN" w:date="2019-04-20T07:54:00Z">
              <w:r w:rsidR="00862AB9">
                <w:rPr>
                  <w:color w:val="1F3864" w:themeColor="accent1" w:themeShade="80"/>
                  <w:sz w:val="22"/>
                  <w:szCs w:val="22"/>
                </w:rPr>
                <w:t>é ce</w:t>
              </w:r>
            </w:ins>
            <w:del w:id="107" w:author="Christian SCHOEN" w:date="2019-04-20T07:54:00Z">
              <w:r w:rsidRPr="00AA3ACA" w:rsidDel="00862AB9">
                <w:rPr>
                  <w:color w:val="1F3864" w:themeColor="accent1" w:themeShade="80"/>
                  <w:sz w:val="22"/>
                  <w:szCs w:val="22"/>
                </w:rPr>
                <w:delText>e un</w:delText>
              </w:r>
            </w:del>
            <w:r w:rsidRPr="00AA3ACA">
              <w:rPr>
                <w:color w:val="1F3864" w:themeColor="accent1" w:themeShade="80"/>
                <w:sz w:val="22"/>
                <w:szCs w:val="22"/>
              </w:rPr>
              <w:t xml:space="preserve"> serious game à destination des aidants familiaux à partir de ces contenus, et en a déjà réalisé une maquette. Pour que le jeu puisse être plaisant à jouer et largement diffusé, il est nécessaire, avant de lancer un développement complet sur plusieurs supports, de s’assurer de son utilisabilité et de son acceptabilité par le public cible, et d’adapter l’ergonomie et les contenus si besoin. L’adaptation du contenu sera faite en collaboration avec le pôle Santé PPE pour la région Ile-de-France à partir de documents qui ont été produits par la </w:t>
            </w:r>
            <w:ins w:id="108" w:author="Christian SCHOEN" w:date="2019-04-20T07:54:00Z">
              <w:r w:rsidR="00862AB9">
                <w:rPr>
                  <w:color w:val="1F3864" w:themeColor="accent1" w:themeShade="80"/>
                  <w:sz w:val="22"/>
                  <w:szCs w:val="22"/>
                </w:rPr>
                <w:t>R</w:t>
              </w:r>
            </w:ins>
            <w:del w:id="109" w:author="Christian SCHOEN" w:date="2019-04-20T07:54:00Z">
              <w:r w:rsidRPr="00AA3ACA" w:rsidDel="00862AB9">
                <w:rPr>
                  <w:color w:val="1F3864" w:themeColor="accent1" w:themeShade="80"/>
                  <w:sz w:val="22"/>
                  <w:szCs w:val="22"/>
                </w:rPr>
                <w:delText>r</w:delText>
              </w:r>
            </w:del>
            <w:r w:rsidRPr="00AA3ACA">
              <w:rPr>
                <w:color w:val="1F3864" w:themeColor="accent1" w:themeShade="80"/>
                <w:sz w:val="22"/>
                <w:szCs w:val="22"/>
              </w:rPr>
              <w:t>égion</w:t>
            </w:r>
            <w:ins w:id="110" w:author="Christian SCHOEN" w:date="2019-04-20T07:54:00Z">
              <w:r w:rsidR="00862AB9">
                <w:rPr>
                  <w:color w:val="1F3864" w:themeColor="accent1" w:themeShade="80"/>
                  <w:sz w:val="22"/>
                  <w:szCs w:val="22"/>
                </w:rPr>
                <w:t xml:space="preserve"> (récupération / intégration / diffusion dans VBT mais aussi, via liens hypertextes, accès aux actions de la Région et de ses institutions</w:t>
              </w:r>
            </w:ins>
            <w:r w:rsidRPr="00AA3ACA">
              <w:rPr>
                <w:color w:val="1F3864" w:themeColor="accent1" w:themeShade="80"/>
                <w:sz w:val="22"/>
                <w:szCs w:val="22"/>
              </w:rPr>
              <w:t>.</w:t>
            </w:r>
          </w:p>
          <w:p w14:paraId="6D53E572" w14:textId="77777777" w:rsidR="005B74D9" w:rsidRDefault="005B74D9" w:rsidP="00DB7603">
            <w:pPr>
              <w:jc w:val="both"/>
              <w:rPr>
                <w:ins w:id="111" w:author="Christian SCHOEN" w:date="2019-04-20T07:58:00Z"/>
                <w:rFonts w:cstheme="minorHAnsi"/>
                <w:color w:val="002060"/>
              </w:rPr>
            </w:pPr>
          </w:p>
          <w:p w14:paraId="51E52F9F" w14:textId="7C1FB639" w:rsidR="00F1736A" w:rsidRDefault="00F1736A" w:rsidP="00DB7603">
            <w:pPr>
              <w:jc w:val="both"/>
              <w:rPr>
                <w:ins w:id="112" w:author="Christian SCHOEN" w:date="2019-04-20T07:58:00Z"/>
                <w:rFonts w:cstheme="minorHAnsi"/>
                <w:color w:val="002060"/>
              </w:rPr>
            </w:pPr>
            <w:ins w:id="113" w:author="Christian SCHOEN" w:date="2019-04-20T07:58:00Z">
              <w:r>
                <w:rPr>
                  <w:rFonts w:cstheme="minorHAnsi"/>
                  <w:color w:val="002060"/>
                </w:rPr>
                <w:t>Rajouter la participation des professionnels du Pôle.</w:t>
              </w:r>
            </w:ins>
          </w:p>
          <w:p w14:paraId="679EB0C6" w14:textId="77777777" w:rsidR="00F1736A" w:rsidRPr="00FD0505" w:rsidRDefault="00F1736A" w:rsidP="00DB7603">
            <w:pPr>
              <w:jc w:val="both"/>
              <w:rPr>
                <w:rFonts w:cstheme="minorHAnsi"/>
                <w:color w:val="002060"/>
              </w:rPr>
            </w:pPr>
          </w:p>
          <w:p w14:paraId="3A2F0BF7" w14:textId="7B545A60" w:rsidR="00E04044" w:rsidRDefault="00877A7B" w:rsidP="008330E6">
            <w:pPr>
              <w:pStyle w:val="NoNormal"/>
              <w:rPr>
                <w:color w:val="002060"/>
                <w:sz w:val="22"/>
                <w:szCs w:val="22"/>
              </w:rPr>
            </w:pPr>
            <w:r>
              <w:rPr>
                <w:color w:val="002060"/>
                <w:sz w:val="22"/>
                <w:szCs w:val="22"/>
              </w:rPr>
              <w:t>Ce jeu</w:t>
            </w:r>
            <w:r w:rsidR="00AB1D9C">
              <w:rPr>
                <w:color w:val="002060"/>
                <w:sz w:val="22"/>
                <w:szCs w:val="22"/>
              </w:rPr>
              <w:t xml:space="preserve"> sera disponible sur un support digital (site web et tablette) et</w:t>
            </w:r>
            <w:r>
              <w:rPr>
                <w:color w:val="002060"/>
                <w:sz w:val="22"/>
                <w:szCs w:val="22"/>
              </w:rPr>
              <w:t xml:space="preserve"> </w:t>
            </w:r>
            <w:r w:rsidR="00AB1D9C">
              <w:rPr>
                <w:color w:val="002060"/>
                <w:sz w:val="22"/>
                <w:szCs w:val="22"/>
              </w:rPr>
              <w:t xml:space="preserve">donc </w:t>
            </w:r>
            <w:r>
              <w:rPr>
                <w:color w:val="002060"/>
                <w:sz w:val="22"/>
                <w:szCs w:val="22"/>
              </w:rPr>
              <w:t xml:space="preserve">facilitera </w:t>
            </w:r>
            <w:r w:rsidR="00EA3B15">
              <w:rPr>
                <w:color w:val="002060"/>
                <w:sz w:val="22"/>
                <w:szCs w:val="22"/>
              </w:rPr>
              <w:t xml:space="preserve">aussi </w:t>
            </w:r>
            <w:r w:rsidR="00A66429">
              <w:rPr>
                <w:color w:val="002060"/>
                <w:sz w:val="22"/>
                <w:szCs w:val="22"/>
              </w:rPr>
              <w:t xml:space="preserve">l’usage du digital par les personnes âgées et leurs familles </w:t>
            </w:r>
            <w:r w:rsidR="0062183F">
              <w:rPr>
                <w:color w:val="002060"/>
                <w:sz w:val="22"/>
                <w:szCs w:val="22"/>
              </w:rPr>
              <w:t xml:space="preserve">aidantes grâce à un service adapté à leurs besoins et </w:t>
            </w:r>
            <w:r w:rsidR="00543D58">
              <w:rPr>
                <w:color w:val="002060"/>
                <w:sz w:val="22"/>
                <w:szCs w:val="22"/>
              </w:rPr>
              <w:t>leurs</w:t>
            </w:r>
            <w:r w:rsidR="0062183F">
              <w:rPr>
                <w:color w:val="002060"/>
                <w:sz w:val="22"/>
                <w:szCs w:val="22"/>
              </w:rPr>
              <w:t xml:space="preserve"> attentes. De plus, </w:t>
            </w:r>
            <w:r w:rsidR="00B40578">
              <w:rPr>
                <w:color w:val="002060"/>
                <w:sz w:val="22"/>
                <w:szCs w:val="22"/>
              </w:rPr>
              <w:t xml:space="preserve">l’utilisation de ce jeu favorisera le concept de bien vieillir à domicile </w:t>
            </w:r>
            <w:r w:rsidR="008F7802">
              <w:rPr>
                <w:color w:val="002060"/>
                <w:sz w:val="22"/>
                <w:szCs w:val="22"/>
              </w:rPr>
              <w:t>en prévenant les risques de maltraitance par manque d’</w:t>
            </w:r>
            <w:r w:rsidR="00815EEA">
              <w:rPr>
                <w:color w:val="002060"/>
                <w:sz w:val="22"/>
                <w:szCs w:val="22"/>
              </w:rPr>
              <w:t>expérience</w:t>
            </w:r>
            <w:r w:rsidR="008F7802">
              <w:rPr>
                <w:color w:val="002060"/>
                <w:sz w:val="22"/>
                <w:szCs w:val="22"/>
              </w:rPr>
              <w:t>, tant de la part de la personne elle-même</w:t>
            </w:r>
            <w:r w:rsidR="00815EEA">
              <w:rPr>
                <w:color w:val="002060"/>
                <w:sz w:val="22"/>
                <w:szCs w:val="22"/>
              </w:rPr>
              <w:t xml:space="preserve"> que de ses aidants proches. </w:t>
            </w:r>
          </w:p>
          <w:p w14:paraId="2860D86C" w14:textId="265B801A" w:rsidR="007F6164" w:rsidRDefault="007F6164" w:rsidP="008330E6">
            <w:pPr>
              <w:pStyle w:val="NoNormal"/>
              <w:rPr>
                <w:color w:val="002060"/>
                <w:sz w:val="22"/>
                <w:szCs w:val="22"/>
              </w:rPr>
            </w:pPr>
          </w:p>
          <w:p w14:paraId="2DB0EE27" w14:textId="4D3A553F" w:rsidR="00DE22E3" w:rsidRPr="00715CB0" w:rsidRDefault="00A46D28" w:rsidP="00A46D28">
            <w:pPr>
              <w:pStyle w:val="NoNormal"/>
              <w:rPr>
                <w:color w:val="002060"/>
                <w:sz w:val="22"/>
                <w:szCs w:val="22"/>
              </w:rPr>
            </w:pPr>
            <w:r w:rsidRPr="00A46D28">
              <w:rPr>
                <w:color w:val="002060"/>
                <w:sz w:val="22"/>
                <w:szCs w:val="22"/>
              </w:rPr>
              <w:t xml:space="preserve">Le projet </w:t>
            </w:r>
            <w:r w:rsidR="00344A94">
              <w:rPr>
                <w:color w:val="002060"/>
                <w:sz w:val="22"/>
                <w:szCs w:val="22"/>
              </w:rPr>
              <w:t>se déroulera</w:t>
            </w:r>
            <w:r w:rsidRPr="00A46D28">
              <w:rPr>
                <w:color w:val="002060"/>
                <w:sz w:val="22"/>
                <w:szCs w:val="22"/>
              </w:rPr>
              <w:t xml:space="preserve"> en deux grandes étapes</w:t>
            </w:r>
            <w:r w:rsidR="000D22B4">
              <w:rPr>
                <w:color w:val="002060"/>
                <w:sz w:val="22"/>
                <w:szCs w:val="22"/>
              </w:rPr>
              <w:t xml:space="preserve"> : living lab </w:t>
            </w:r>
            <w:ins w:id="114" w:author="Christian SCHOEN" w:date="2019-04-20T07:57:00Z">
              <w:r w:rsidR="00F1736A">
                <w:rPr>
                  <w:color w:val="002060"/>
                  <w:sz w:val="22"/>
                  <w:szCs w:val="22"/>
                </w:rPr>
                <w:t>pour complétude et</w:t>
              </w:r>
            </w:ins>
            <w:del w:id="115" w:author="Christian SCHOEN" w:date="2019-04-20T07:57:00Z">
              <w:r w:rsidR="000D22B4" w:rsidDel="00F1736A">
                <w:rPr>
                  <w:color w:val="002060"/>
                  <w:sz w:val="22"/>
                  <w:szCs w:val="22"/>
                </w:rPr>
                <w:delText>et</w:delText>
              </w:r>
            </w:del>
            <w:r w:rsidR="000D22B4">
              <w:rPr>
                <w:color w:val="002060"/>
                <w:sz w:val="22"/>
                <w:szCs w:val="22"/>
              </w:rPr>
              <w:t xml:space="preserve"> </w:t>
            </w:r>
            <w:r w:rsidR="00715CB0">
              <w:rPr>
                <w:color w:val="002060"/>
                <w:sz w:val="22"/>
                <w:szCs w:val="22"/>
              </w:rPr>
              <w:t>développement de la maquette</w:t>
            </w:r>
            <w:ins w:id="116" w:author="Christian SCHOEN" w:date="2019-04-20T07:57:00Z">
              <w:r w:rsidR="00F1736A">
                <w:rPr>
                  <w:color w:val="002060"/>
                  <w:sz w:val="22"/>
                  <w:szCs w:val="22"/>
                </w:rPr>
                <w:t xml:space="preserve"> existante</w:t>
              </w:r>
            </w:ins>
            <w:r w:rsidR="00AA3ACA">
              <w:rPr>
                <w:color w:val="002060"/>
                <w:sz w:val="22"/>
                <w:szCs w:val="22"/>
              </w:rPr>
              <w:t xml:space="preserve">, suivi par le </w:t>
            </w:r>
            <w:r w:rsidR="000D22B4">
              <w:rPr>
                <w:color w:val="002060"/>
                <w:sz w:val="22"/>
                <w:szCs w:val="22"/>
              </w:rPr>
              <w:t>déploiement du projet</w:t>
            </w:r>
            <w:r w:rsidR="00715CB0">
              <w:rPr>
                <w:color w:val="002060"/>
                <w:sz w:val="22"/>
                <w:szCs w:val="22"/>
              </w:rPr>
              <w:t>.</w:t>
            </w:r>
            <w:r w:rsidR="00715CB0" w:rsidRPr="00ED6793">
              <w:rPr>
                <w:color w:val="1F3864" w:themeColor="accent1" w:themeShade="80"/>
                <w:sz w:val="22"/>
                <w:szCs w:val="22"/>
              </w:rPr>
              <w:t xml:space="preserve"> </w:t>
            </w:r>
            <w:r w:rsidR="00581270" w:rsidRPr="00ED6793">
              <w:rPr>
                <w:color w:val="1F3864" w:themeColor="accent1" w:themeShade="80"/>
                <w:sz w:val="22"/>
                <w:szCs w:val="22"/>
              </w:rPr>
              <w:t xml:space="preserve">Ces étapes </w:t>
            </w:r>
            <w:r w:rsidR="00715CB0" w:rsidRPr="00ED6793">
              <w:rPr>
                <w:color w:val="1F3864" w:themeColor="accent1" w:themeShade="80"/>
                <w:sz w:val="22"/>
                <w:szCs w:val="22"/>
              </w:rPr>
              <w:t>sont</w:t>
            </w:r>
            <w:r w:rsidR="00581270" w:rsidRPr="00ED6793">
              <w:rPr>
                <w:color w:val="1F3864" w:themeColor="accent1" w:themeShade="80"/>
                <w:sz w:val="22"/>
                <w:szCs w:val="22"/>
              </w:rPr>
              <w:t xml:space="preserve"> détaillées dans la partie méthodes de l’évaluation</w:t>
            </w:r>
            <w:r w:rsidR="004D474C">
              <w:rPr>
                <w:color w:val="1F3864" w:themeColor="accent1" w:themeShade="80"/>
                <w:sz w:val="22"/>
                <w:szCs w:val="22"/>
              </w:rPr>
              <w:t xml:space="preserve"> et rayonnement territoriale</w:t>
            </w:r>
            <w:r w:rsidR="00581270" w:rsidRPr="00ED6793">
              <w:rPr>
                <w:color w:val="1F3864" w:themeColor="accent1" w:themeShade="80"/>
                <w:sz w:val="22"/>
                <w:szCs w:val="22"/>
              </w:rPr>
              <w:t>.</w:t>
            </w:r>
          </w:p>
          <w:p w14:paraId="53FB77C0" w14:textId="77777777" w:rsidR="00F1638C" w:rsidRPr="00581270" w:rsidRDefault="00F1638C" w:rsidP="00A46D28">
            <w:pPr>
              <w:pStyle w:val="NoNormal"/>
              <w:rPr>
                <w:color w:val="4472C4" w:themeColor="accent1"/>
                <w:sz w:val="22"/>
                <w:szCs w:val="22"/>
              </w:rPr>
            </w:pPr>
          </w:p>
          <w:p w14:paraId="28F85320" w14:textId="509E4F48" w:rsidR="00DE22E3" w:rsidRDefault="00DE22E3" w:rsidP="00DE22E3">
            <w:pPr>
              <w:jc w:val="both"/>
              <w:rPr>
                <w:rFonts w:cstheme="minorHAnsi"/>
                <w:color w:val="002060"/>
              </w:rPr>
            </w:pPr>
            <w:r>
              <w:rPr>
                <w:rFonts w:cstheme="minorHAnsi"/>
                <w:color w:val="002060"/>
              </w:rPr>
              <w:t>Résultats attendus :</w:t>
            </w:r>
          </w:p>
          <w:p w14:paraId="64546A2D" w14:textId="77777777" w:rsidR="00F854B4" w:rsidRDefault="00F854B4" w:rsidP="00DE22E3">
            <w:pPr>
              <w:jc w:val="both"/>
              <w:rPr>
                <w:rFonts w:cstheme="minorHAnsi"/>
                <w:color w:val="002060"/>
              </w:rPr>
            </w:pPr>
          </w:p>
          <w:p w14:paraId="5999C3C5" w14:textId="4E947571" w:rsidR="00DE22E3" w:rsidRDefault="00DE22E3" w:rsidP="00DE22E3">
            <w:pPr>
              <w:jc w:val="both"/>
              <w:rPr>
                <w:rFonts w:cstheme="minorHAnsi"/>
                <w:color w:val="002060"/>
              </w:rPr>
            </w:pPr>
            <w:r>
              <w:rPr>
                <w:rFonts w:cstheme="minorHAnsi"/>
                <w:color w:val="002060"/>
              </w:rPr>
              <w:lastRenderedPageBreak/>
              <w:t xml:space="preserve">Pour les usagers </w:t>
            </w:r>
            <w:ins w:id="117" w:author="Christian SCHOEN" w:date="2019-04-20T07:59:00Z">
              <w:r w:rsidR="00F1736A">
                <w:rPr>
                  <w:rFonts w:cstheme="minorHAnsi"/>
                  <w:color w:val="002060"/>
                </w:rPr>
                <w:t xml:space="preserve">(aidants) </w:t>
              </w:r>
            </w:ins>
            <w:r>
              <w:rPr>
                <w:rFonts w:cstheme="minorHAnsi"/>
                <w:color w:val="002060"/>
              </w:rPr>
              <w:t>et les bénéficiaires</w:t>
            </w:r>
            <w:ins w:id="118" w:author="Christian SCHOEN" w:date="2019-04-20T07:59:00Z">
              <w:r w:rsidR="00F1736A">
                <w:rPr>
                  <w:rFonts w:cstheme="minorHAnsi"/>
                  <w:color w:val="002060"/>
                </w:rPr>
                <w:t xml:space="preserve"> (aidés)</w:t>
              </w:r>
            </w:ins>
            <w:r>
              <w:rPr>
                <w:rFonts w:cstheme="minorHAnsi"/>
                <w:color w:val="002060"/>
              </w:rPr>
              <w:t>, le projet apportera un outil éducatif fournissant de vraies solutions pratiques et permettant de partager son expérience et d’apprendre à plusieurs (aidants/aidés, professionnels, communautés de seniors etc.) au travers d’un format aux interfaces graphiques reproduisant des situations de la vraie vie avec des quiz non stigmatisants, des conseils et bonnes pratiques, des liens hypertextes, etc.</w:t>
            </w:r>
          </w:p>
          <w:p w14:paraId="7AF851E7" w14:textId="77777777" w:rsidR="00DE22E3" w:rsidRDefault="00DE22E3" w:rsidP="00DE22E3">
            <w:pPr>
              <w:jc w:val="both"/>
              <w:rPr>
                <w:rFonts w:cstheme="minorHAnsi"/>
                <w:color w:val="002060"/>
              </w:rPr>
            </w:pPr>
          </w:p>
          <w:p w14:paraId="17B41FCE" w14:textId="77777777" w:rsidR="00216E42" w:rsidRDefault="00DE22E3" w:rsidP="00DE22E3">
            <w:pPr>
              <w:jc w:val="both"/>
              <w:rPr>
                <w:ins w:id="119" w:author="Christian SCHOEN" w:date="2019-04-20T08:07:00Z"/>
                <w:rFonts w:cstheme="minorHAnsi"/>
                <w:color w:val="002060"/>
              </w:rPr>
            </w:pPr>
            <w:r>
              <w:rPr>
                <w:rFonts w:cstheme="minorHAnsi"/>
                <w:color w:val="002060"/>
              </w:rPr>
              <w:t>Pour le service VTB les résultats attendus sont :  la réalisation du « </w:t>
            </w:r>
            <w:r w:rsidRPr="00391B43">
              <w:rPr>
                <w:rFonts w:cstheme="minorHAnsi"/>
                <w:i/>
                <w:color w:val="002060"/>
              </w:rPr>
              <w:t>proof-of-concept</w:t>
            </w:r>
            <w:r>
              <w:rPr>
                <w:rFonts w:cstheme="minorHAnsi"/>
                <w:color w:val="002060"/>
              </w:rPr>
              <w:t> » (POC) réalisé selon la méthode « </w:t>
            </w:r>
            <w:r w:rsidRPr="00391B43">
              <w:rPr>
                <w:rFonts w:cstheme="minorHAnsi"/>
                <w:i/>
                <w:color w:val="002060"/>
              </w:rPr>
              <w:t>living lab</w:t>
            </w:r>
            <w:r>
              <w:rPr>
                <w:rFonts w:cstheme="minorHAnsi"/>
                <w:color w:val="002060"/>
              </w:rPr>
              <w:t xml:space="preserve"> » ; une expérimentation en conditions réelles </w:t>
            </w:r>
            <w:ins w:id="120" w:author="Christian SCHOEN" w:date="2019-04-20T08:06:00Z">
              <w:r w:rsidR="00FD77C0">
                <w:rPr>
                  <w:rFonts w:cstheme="minorHAnsi"/>
                  <w:color w:val="002060"/>
                </w:rPr>
                <w:t xml:space="preserve">avec les (futurs) usagers et </w:t>
              </w:r>
            </w:ins>
            <w:r>
              <w:rPr>
                <w:rFonts w:cstheme="minorHAnsi"/>
                <w:color w:val="002060"/>
              </w:rPr>
              <w:t>sur un territoire concerné ; le développement d’un réseau de partenaires, de personnes morales et physiques, favorisant la dissémination et l’usage participatif</w:t>
            </w:r>
            <w:ins w:id="121" w:author="Christian SCHOEN" w:date="2019-04-20T08:07:00Z">
              <w:r w:rsidR="00FD77C0">
                <w:rPr>
                  <w:rFonts w:cstheme="minorHAnsi"/>
                  <w:color w:val="002060"/>
                </w:rPr>
                <w:t>, notamment avec la Région.</w:t>
              </w:r>
            </w:ins>
          </w:p>
          <w:p w14:paraId="2B132249" w14:textId="77777777" w:rsidR="00216E42" w:rsidRDefault="00216E42" w:rsidP="00DE22E3">
            <w:pPr>
              <w:jc w:val="both"/>
              <w:rPr>
                <w:ins w:id="122" w:author="Christian SCHOEN" w:date="2019-04-20T08:07:00Z"/>
                <w:rFonts w:cstheme="minorHAnsi"/>
                <w:color w:val="002060"/>
              </w:rPr>
            </w:pPr>
          </w:p>
          <w:p w14:paraId="40365887" w14:textId="77777777" w:rsidR="00216E42" w:rsidRDefault="00216E42" w:rsidP="00DE22E3">
            <w:pPr>
              <w:jc w:val="both"/>
              <w:rPr>
                <w:ins w:id="123" w:author="Christian SCHOEN" w:date="2019-04-20T08:10:00Z"/>
                <w:rFonts w:cstheme="minorHAnsi"/>
                <w:color w:val="002060"/>
              </w:rPr>
            </w:pPr>
            <w:ins w:id="124" w:author="Christian SCHOEN" w:date="2019-04-20T08:07:00Z">
              <w:r>
                <w:rPr>
                  <w:rFonts w:cstheme="minorHAnsi"/>
                  <w:color w:val="002060"/>
                </w:rPr>
                <w:t>Dire qq part, VBT est</w:t>
              </w:r>
            </w:ins>
            <w:ins w:id="125" w:author="Christian SCHOEN" w:date="2019-04-20T08:10:00Z">
              <w:r>
                <w:rPr>
                  <w:rFonts w:cstheme="minorHAnsi"/>
                  <w:color w:val="002060"/>
                </w:rPr>
                <w:t> </w:t>
              </w:r>
            </w:ins>
            <w:ins w:id="126" w:author="Christian SCHOEN" w:date="2019-04-20T08:07:00Z">
              <w:r>
                <w:rPr>
                  <w:rFonts w:cstheme="minorHAnsi"/>
                  <w:color w:val="002060"/>
                </w:rPr>
                <w:t>:</w:t>
              </w:r>
            </w:ins>
          </w:p>
          <w:p w14:paraId="7A980F79" w14:textId="77777777" w:rsidR="00216E42" w:rsidRPr="00216E42" w:rsidRDefault="00216E42">
            <w:pPr>
              <w:pStyle w:val="Paragraphedeliste"/>
              <w:numPr>
                <w:ilvl w:val="0"/>
                <w:numId w:val="13"/>
              </w:numPr>
              <w:jc w:val="both"/>
              <w:rPr>
                <w:ins w:id="127" w:author="Christian SCHOEN" w:date="2019-04-20T08:09:00Z"/>
                <w:rFonts w:cstheme="minorHAnsi"/>
                <w:color w:val="002060"/>
              </w:rPr>
              <w:pPrChange w:id="128" w:author="Christian SCHOEN" w:date="2019-04-20T08:10:00Z">
                <w:pPr>
                  <w:jc w:val="both"/>
                </w:pPr>
              </w:pPrChange>
            </w:pPr>
            <w:ins w:id="129" w:author="Christian SCHOEN" w:date="2019-04-20T08:10:00Z">
              <w:r w:rsidRPr="00216E42">
                <w:rPr>
                  <w:rFonts w:cstheme="minorHAnsi"/>
                  <w:color w:val="002060"/>
                  <w:rPrChange w:id="130" w:author="Christian SCHOEN" w:date="2019-04-20T08:10:00Z">
                    <w:rPr/>
                  </w:rPrChange>
                </w:rPr>
                <w:t>P</w:t>
              </w:r>
            </w:ins>
            <w:ins w:id="131" w:author="Christian SCHOEN" w:date="2019-04-20T08:07:00Z">
              <w:r w:rsidRPr="00216E42">
                <w:rPr>
                  <w:rFonts w:cstheme="minorHAnsi"/>
                  <w:color w:val="002060"/>
                  <w:rPrChange w:id="132" w:author="Christian SCHOEN" w:date="2019-04-20T08:10:00Z">
                    <w:rPr/>
                  </w:rPrChange>
                </w:rPr>
                <w:t xml:space="preserve">ersonnalisable : dans son design (intégration de la charte graphique de la Région) et dans ses contenus (intégration </w:t>
              </w:r>
            </w:ins>
            <w:ins w:id="133" w:author="Christian SCHOEN" w:date="2019-04-20T08:08:00Z">
              <w:r w:rsidRPr="00216E42">
                <w:rPr>
                  <w:rFonts w:cstheme="minorHAnsi"/>
                  <w:color w:val="002060"/>
                  <w:rPrChange w:id="134" w:author="Christian SCHOEN" w:date="2019-04-20T08:10:00Z">
                    <w:rPr/>
                  </w:rPrChange>
                </w:rPr>
                <w:t xml:space="preserve">après transformation en quiz, </w:t>
              </w:r>
            </w:ins>
            <w:ins w:id="135" w:author="Christian SCHOEN" w:date="2019-04-20T08:07:00Z">
              <w:r w:rsidRPr="00216E42">
                <w:rPr>
                  <w:rFonts w:cstheme="minorHAnsi"/>
                  <w:color w:val="002060"/>
                  <w:rPrChange w:id="136" w:author="Christian SCHOEN" w:date="2019-04-20T08:10:00Z">
                    <w:rPr/>
                  </w:rPrChange>
                </w:rPr>
                <w:t>de l</w:t>
              </w:r>
            </w:ins>
            <w:ins w:id="137" w:author="Christian SCHOEN" w:date="2019-04-20T08:08:00Z">
              <w:r w:rsidRPr="00216E42">
                <w:rPr>
                  <w:rFonts w:cstheme="minorHAnsi"/>
                  <w:color w:val="002060"/>
                  <w:rPrChange w:id="138" w:author="Christian SCHOEN" w:date="2019-04-20T08:10:00Z">
                    <w:rPr/>
                  </w:rPrChange>
                </w:rPr>
                <w:t>’offre de la Région</w:t>
              </w:r>
            </w:ins>
            <w:ins w:id="139" w:author="Christian SCHOEN" w:date="2019-04-20T08:09:00Z">
              <w:r w:rsidRPr="00216E42">
                <w:rPr>
                  <w:rFonts w:cstheme="minorHAnsi"/>
                  <w:color w:val="002060"/>
                </w:rPr>
                <w:t>)</w:t>
              </w:r>
            </w:ins>
          </w:p>
          <w:p w14:paraId="236AF5FE" w14:textId="3352B2D5" w:rsidR="00DE22E3" w:rsidRPr="00216E42" w:rsidRDefault="00216E42">
            <w:pPr>
              <w:pStyle w:val="Paragraphedeliste"/>
              <w:numPr>
                <w:ilvl w:val="0"/>
                <w:numId w:val="13"/>
              </w:numPr>
              <w:jc w:val="both"/>
              <w:rPr>
                <w:rFonts w:cstheme="minorHAnsi"/>
                <w:color w:val="002060"/>
                <w:rPrChange w:id="140" w:author="Christian SCHOEN" w:date="2019-04-20T08:10:00Z">
                  <w:rPr/>
                </w:rPrChange>
              </w:rPr>
              <w:pPrChange w:id="141" w:author="Christian SCHOEN" w:date="2019-04-20T08:10:00Z">
                <w:pPr>
                  <w:jc w:val="both"/>
                </w:pPr>
              </w:pPrChange>
            </w:pPr>
            <w:ins w:id="142" w:author="Christian SCHOEN" w:date="2019-04-20T08:10:00Z">
              <w:r>
                <w:rPr>
                  <w:rFonts w:cstheme="minorHAnsi"/>
                  <w:color w:val="002060"/>
                </w:rPr>
                <w:t>Complété via un e-questionnaire utilisable par les aidants participants au living’ lab ou non (réseau du P</w:t>
              </w:r>
            </w:ins>
            <w:ins w:id="143" w:author="Christian SCHOEN" w:date="2019-04-20T08:11:00Z">
              <w:r>
                <w:rPr>
                  <w:rFonts w:cstheme="minorHAnsi"/>
                  <w:color w:val="002060"/>
                </w:rPr>
                <w:t>ôle via la Mairie, …)</w:t>
              </w:r>
            </w:ins>
            <w:del w:id="144" w:author="Christian SCHOEN" w:date="2019-04-20T08:07:00Z">
              <w:r w:rsidR="00DE22E3" w:rsidRPr="00216E42" w:rsidDel="00FD77C0">
                <w:rPr>
                  <w:rFonts w:cstheme="minorHAnsi"/>
                  <w:color w:val="002060"/>
                  <w:rPrChange w:id="145" w:author="Christian SCHOEN" w:date="2019-04-20T08:10:00Z">
                    <w:rPr/>
                  </w:rPrChange>
                </w:rPr>
                <w:delText>.</w:delText>
              </w:r>
            </w:del>
          </w:p>
          <w:p w14:paraId="63857C7C" w14:textId="7C6F0650" w:rsidR="00B971C4" w:rsidRDefault="00216E42" w:rsidP="008330E6">
            <w:pPr>
              <w:pStyle w:val="NoNormal"/>
              <w:rPr>
                <w:ins w:id="146" w:author="Christian SCHOEN" w:date="2019-04-20T08:12:00Z"/>
                <w:color w:val="002060"/>
                <w:sz w:val="22"/>
                <w:szCs w:val="22"/>
              </w:rPr>
            </w:pPr>
            <w:ins w:id="147" w:author="Christian SCHOEN" w:date="2019-04-20T08:12:00Z">
              <w:r>
                <w:rPr>
                  <w:color w:val="002060"/>
                  <w:sz w:val="22"/>
                  <w:szCs w:val="22"/>
                </w:rPr>
                <w:t>Aussi quid des actions de communication « avec et pour » la Région allant du design mais aussi la publications régulière des résultats du POC.</w:t>
              </w:r>
            </w:ins>
          </w:p>
          <w:p w14:paraId="3EBC9A11" w14:textId="37E3D354" w:rsidR="00216E42" w:rsidRPr="003E6494" w:rsidRDefault="00216E42" w:rsidP="008330E6">
            <w:pPr>
              <w:pStyle w:val="NoNormal"/>
              <w:rPr>
                <w:color w:val="002060"/>
                <w:sz w:val="22"/>
                <w:szCs w:val="22"/>
              </w:rPr>
            </w:pPr>
          </w:p>
        </w:tc>
      </w:tr>
    </w:tbl>
    <w:p w14:paraId="1BC1C375" w14:textId="77777777" w:rsidR="00E04044" w:rsidRPr="003E6494" w:rsidRDefault="00E04044" w:rsidP="00E04044">
      <w:pPr>
        <w:pStyle w:val="NoNormal"/>
        <w:rPr>
          <w:color w:val="002060"/>
          <w:sz w:val="22"/>
          <w:szCs w:val="22"/>
        </w:rPr>
      </w:pPr>
    </w:p>
    <w:tbl>
      <w:tblPr>
        <w:tblStyle w:val="Grilledutableau"/>
        <w:tblW w:w="0" w:type="auto"/>
        <w:tblLook w:val="04A0" w:firstRow="1" w:lastRow="0" w:firstColumn="1" w:lastColumn="0" w:noHBand="0" w:noVBand="1"/>
      </w:tblPr>
      <w:tblGrid>
        <w:gridCol w:w="8296"/>
      </w:tblGrid>
      <w:tr w:rsidR="003E6494" w:rsidRPr="003E6494" w14:paraId="4BE2C0FC" w14:textId="77777777" w:rsidTr="00FF5211">
        <w:tc>
          <w:tcPr>
            <w:tcW w:w="9062" w:type="dxa"/>
          </w:tcPr>
          <w:p w14:paraId="73743359" w14:textId="2BF3198C" w:rsidR="00E04044" w:rsidRPr="003E6494" w:rsidRDefault="00E04044" w:rsidP="00FF5211">
            <w:pPr>
              <w:pStyle w:val="NoNormal"/>
              <w:rPr>
                <w:color w:val="002060"/>
                <w:sz w:val="22"/>
                <w:szCs w:val="22"/>
              </w:rPr>
            </w:pPr>
            <w:r w:rsidRPr="003E6494">
              <w:rPr>
                <w:color w:val="002060"/>
                <w:sz w:val="22"/>
                <w:szCs w:val="22"/>
              </w:rPr>
              <w:t xml:space="preserve">Moyens mis en œuvre </w:t>
            </w:r>
            <w:r w:rsidR="005448F5">
              <w:rPr>
                <w:color w:val="002060"/>
                <w:sz w:val="22"/>
                <w:szCs w:val="22"/>
              </w:rPr>
              <w:t>–</w:t>
            </w:r>
            <w:r w:rsidRPr="003E6494">
              <w:rPr>
                <w:color w:val="002060"/>
                <w:sz w:val="22"/>
                <w:szCs w:val="22"/>
              </w:rPr>
              <w:t xml:space="preserve"> 4000</w:t>
            </w:r>
          </w:p>
        </w:tc>
      </w:tr>
      <w:tr w:rsidR="003E6494" w:rsidRPr="003E6494" w14:paraId="3FF3C9D7" w14:textId="77777777" w:rsidTr="00FF5211">
        <w:tc>
          <w:tcPr>
            <w:tcW w:w="9062" w:type="dxa"/>
          </w:tcPr>
          <w:p w14:paraId="04C7058A" w14:textId="622C41AB" w:rsidR="000017F1" w:rsidRDefault="000017F1" w:rsidP="00CD3798">
            <w:pPr>
              <w:pStyle w:val="NoNormal"/>
              <w:rPr>
                <w:color w:val="002060"/>
                <w:sz w:val="22"/>
                <w:szCs w:val="22"/>
              </w:rPr>
            </w:pPr>
          </w:p>
          <w:p w14:paraId="446E080F" w14:textId="477B62AE" w:rsidR="003B2BDF" w:rsidRPr="003B2BDF" w:rsidRDefault="00B52270" w:rsidP="003B2BDF">
            <w:pPr>
              <w:pStyle w:val="NoNormal"/>
              <w:rPr>
                <w:color w:val="002060"/>
                <w:sz w:val="22"/>
                <w:szCs w:val="22"/>
              </w:rPr>
            </w:pPr>
            <w:r>
              <w:rPr>
                <w:color w:val="002060"/>
                <w:sz w:val="22"/>
                <w:szCs w:val="22"/>
              </w:rPr>
              <w:t xml:space="preserve">Le </w:t>
            </w:r>
            <w:r w:rsidR="00801A0A" w:rsidRPr="003B2BDF">
              <w:rPr>
                <w:color w:val="002060"/>
                <w:sz w:val="22"/>
                <w:szCs w:val="22"/>
              </w:rPr>
              <w:t xml:space="preserve">PSPPE </w:t>
            </w:r>
            <w:r w:rsidR="00574ED3" w:rsidRPr="003B2BDF">
              <w:rPr>
                <w:color w:val="002060"/>
                <w:sz w:val="22"/>
                <w:szCs w:val="22"/>
              </w:rPr>
              <w:t>a pour principale fonction la coordination de la mise en place de l’offre,</w:t>
            </w:r>
            <w:r w:rsidR="00801A0A" w:rsidRPr="003B2BDF">
              <w:rPr>
                <w:color w:val="002060"/>
                <w:sz w:val="22"/>
                <w:szCs w:val="22"/>
              </w:rPr>
              <w:t xml:space="preserve"> la communication et l’engagement des utilisateurs</w:t>
            </w:r>
            <w:r w:rsidR="00574ED3" w:rsidRPr="003B2BDF">
              <w:rPr>
                <w:color w:val="002060"/>
                <w:sz w:val="22"/>
                <w:szCs w:val="22"/>
              </w:rPr>
              <w:t>.</w:t>
            </w:r>
            <w:r w:rsidR="003B2BDF">
              <w:rPr>
                <w:color w:val="002060"/>
                <w:sz w:val="22"/>
                <w:szCs w:val="22"/>
              </w:rPr>
              <w:t xml:space="preserve"> </w:t>
            </w:r>
            <w:r w:rsidR="003B2BDF" w:rsidRPr="003B2BDF">
              <w:rPr>
                <w:color w:val="002060"/>
                <w:sz w:val="22"/>
                <w:szCs w:val="22"/>
              </w:rPr>
              <w:t xml:space="preserve">Un employé </w:t>
            </w:r>
            <w:r w:rsidR="003B2BDF">
              <w:rPr>
                <w:color w:val="002060"/>
                <w:sz w:val="22"/>
                <w:szCs w:val="22"/>
              </w:rPr>
              <w:t xml:space="preserve">à temps plein </w:t>
            </w:r>
            <w:r w:rsidR="003B2BDF" w:rsidRPr="003B2BDF">
              <w:rPr>
                <w:color w:val="002060"/>
                <w:sz w:val="22"/>
                <w:szCs w:val="22"/>
              </w:rPr>
              <w:t xml:space="preserve">et deux stagiaires </w:t>
            </w:r>
            <w:ins w:id="148" w:author="Christian SCHOEN" w:date="2019-04-20T08:09:00Z">
              <w:r w:rsidR="00216E42">
                <w:rPr>
                  <w:color w:val="002060"/>
                  <w:sz w:val="22"/>
                  <w:szCs w:val="22"/>
                </w:rPr>
                <w:t xml:space="preserve">(pas dit plus haut !) </w:t>
              </w:r>
            </w:ins>
            <w:r w:rsidR="000017F1">
              <w:rPr>
                <w:color w:val="002060"/>
                <w:sz w:val="22"/>
                <w:szCs w:val="22"/>
              </w:rPr>
              <w:t xml:space="preserve">dans le cadre du projet </w:t>
            </w:r>
            <w:r w:rsidR="003B2BDF" w:rsidRPr="003B2BDF">
              <w:rPr>
                <w:color w:val="002060"/>
                <w:sz w:val="22"/>
                <w:szCs w:val="22"/>
              </w:rPr>
              <w:t xml:space="preserve">seront </w:t>
            </w:r>
            <w:r w:rsidR="00D44FAD" w:rsidRPr="003B2BDF">
              <w:rPr>
                <w:color w:val="002060"/>
                <w:sz w:val="22"/>
                <w:szCs w:val="22"/>
              </w:rPr>
              <w:t>embauchés</w:t>
            </w:r>
            <w:r w:rsidR="003B2BDF" w:rsidRPr="003B2BDF">
              <w:rPr>
                <w:color w:val="002060"/>
                <w:sz w:val="22"/>
                <w:szCs w:val="22"/>
              </w:rPr>
              <w:t xml:space="preserve"> par le PSPPE pour coordonner le projet</w:t>
            </w:r>
            <w:ins w:id="149" w:author="Christian SCHOEN" w:date="2019-04-20T08:11:00Z">
              <w:r w:rsidR="00216E42">
                <w:rPr>
                  <w:color w:val="002060"/>
                  <w:sz w:val="22"/>
                  <w:szCs w:val="22"/>
                </w:rPr>
                <w:t>,</w:t>
              </w:r>
            </w:ins>
            <w:del w:id="150" w:author="Christian SCHOEN" w:date="2019-04-20T08:11:00Z">
              <w:r w:rsidR="000017F1" w:rsidDel="00216E42">
                <w:rPr>
                  <w:color w:val="002060"/>
                  <w:sz w:val="22"/>
                  <w:szCs w:val="22"/>
                </w:rPr>
                <w:delText xml:space="preserve"> et</w:delText>
              </w:r>
            </w:del>
            <w:r w:rsidR="000017F1">
              <w:rPr>
                <w:color w:val="002060"/>
                <w:sz w:val="22"/>
                <w:szCs w:val="22"/>
              </w:rPr>
              <w:t xml:space="preserve"> recueillir un maximum de contenus utiles aux aidants comme aux aidés</w:t>
            </w:r>
            <w:ins w:id="151" w:author="Christian SCHOEN" w:date="2019-04-20T08:11:00Z">
              <w:r w:rsidR="00216E42">
                <w:rPr>
                  <w:color w:val="002060"/>
                  <w:sz w:val="22"/>
                  <w:szCs w:val="22"/>
                </w:rPr>
                <w:t xml:space="preserve"> et préparer la dissémination</w:t>
              </w:r>
            </w:ins>
            <w:r w:rsidR="003B2BDF" w:rsidRPr="003B2BDF">
              <w:rPr>
                <w:color w:val="002060"/>
                <w:sz w:val="22"/>
                <w:szCs w:val="22"/>
              </w:rPr>
              <w:t>.</w:t>
            </w:r>
          </w:p>
          <w:p w14:paraId="7370EC4A" w14:textId="77777777" w:rsidR="00C44804" w:rsidRDefault="00C44804" w:rsidP="00574ED3"/>
          <w:p w14:paraId="733D8633" w14:textId="589660E0" w:rsidR="00CD3798" w:rsidRDefault="00CD3798" w:rsidP="00CD3798">
            <w:pPr>
              <w:pStyle w:val="NoNormal"/>
              <w:rPr>
                <w:color w:val="002060"/>
                <w:sz w:val="22"/>
                <w:szCs w:val="22"/>
              </w:rPr>
            </w:pPr>
            <w:r w:rsidRPr="00CD3798">
              <w:rPr>
                <w:color w:val="002060"/>
                <w:sz w:val="22"/>
                <w:szCs w:val="22"/>
              </w:rPr>
              <w:t>Les moyens d’action de Pôle Santé Paris Est sont notamment :</w:t>
            </w:r>
          </w:p>
          <w:p w14:paraId="1C0F5482" w14:textId="77777777" w:rsidR="00D44FAD" w:rsidRPr="00CD3798" w:rsidRDefault="00D44FAD" w:rsidP="00CD3798">
            <w:pPr>
              <w:pStyle w:val="NoNormal"/>
              <w:rPr>
                <w:color w:val="002060"/>
                <w:sz w:val="22"/>
                <w:szCs w:val="22"/>
              </w:rPr>
            </w:pPr>
          </w:p>
          <w:p w14:paraId="4C414B6E" w14:textId="6009F61E" w:rsidR="00CD3798" w:rsidRPr="00CD3798" w:rsidRDefault="00CD3798" w:rsidP="00CD3798">
            <w:pPr>
              <w:pStyle w:val="NoNormal"/>
              <w:rPr>
                <w:color w:val="002060"/>
                <w:sz w:val="22"/>
                <w:szCs w:val="22"/>
              </w:rPr>
            </w:pPr>
            <w:r w:rsidRPr="00CD3798">
              <w:rPr>
                <w:color w:val="002060"/>
                <w:sz w:val="22"/>
                <w:szCs w:val="22"/>
              </w:rPr>
              <w:t xml:space="preserve">- Communiquer vers ses mandants et vers la </w:t>
            </w:r>
            <w:r w:rsidR="00251D1A" w:rsidRPr="00CD3798">
              <w:rPr>
                <w:color w:val="002060"/>
                <w:sz w:val="22"/>
                <w:szCs w:val="22"/>
              </w:rPr>
              <w:t xml:space="preserve">population </w:t>
            </w:r>
            <w:r w:rsidR="000017F1">
              <w:rPr>
                <w:color w:val="002060"/>
                <w:sz w:val="22"/>
                <w:szCs w:val="22"/>
              </w:rPr>
              <w:t>(qq chiffres</w:t>
            </w:r>
            <w:ins w:id="152" w:author="Christian SCHOEN" w:date="2019-04-20T08:19:00Z">
              <w:r w:rsidR="000E3DE9">
                <w:rPr>
                  <w:color w:val="002060"/>
                  <w:sz w:val="22"/>
                  <w:szCs w:val="22"/>
                </w:rPr>
                <w:t xml:space="preserve"> Evelyne</w:t>
              </w:r>
            </w:ins>
            <w:r w:rsidR="000017F1">
              <w:rPr>
                <w:color w:val="002060"/>
                <w:sz w:val="22"/>
                <w:szCs w:val="22"/>
              </w:rPr>
              <w:t xml:space="preserve">) </w:t>
            </w:r>
            <w:r w:rsidR="00251D1A" w:rsidRPr="00CD3798">
              <w:rPr>
                <w:color w:val="002060"/>
                <w:sz w:val="22"/>
                <w:szCs w:val="22"/>
              </w:rPr>
              <w:t>;</w:t>
            </w:r>
          </w:p>
          <w:p w14:paraId="41ADBA14" w14:textId="77777777" w:rsidR="008935A6" w:rsidRDefault="00CD3798" w:rsidP="008935A6">
            <w:pPr>
              <w:pStyle w:val="NoNormal"/>
              <w:rPr>
                <w:color w:val="002060"/>
                <w:sz w:val="22"/>
                <w:szCs w:val="22"/>
              </w:rPr>
            </w:pPr>
            <w:r w:rsidRPr="00CD3798">
              <w:rPr>
                <w:color w:val="002060"/>
                <w:sz w:val="22"/>
                <w:szCs w:val="22"/>
              </w:rPr>
              <w:t xml:space="preserve">- Faciliter la mise en place d'une nouvelle </w:t>
            </w:r>
            <w:r w:rsidR="00AA4EEE">
              <w:rPr>
                <w:color w:val="002060"/>
                <w:sz w:val="22"/>
                <w:szCs w:val="22"/>
              </w:rPr>
              <w:t>formation en ligne (VBT)</w:t>
            </w:r>
            <w:r w:rsidRPr="00CD3798">
              <w:rPr>
                <w:color w:val="002060"/>
                <w:sz w:val="22"/>
                <w:szCs w:val="22"/>
              </w:rPr>
              <w:t xml:space="preserve"> apportant un accès</w:t>
            </w:r>
            <w:r>
              <w:rPr>
                <w:color w:val="002060"/>
                <w:sz w:val="22"/>
                <w:szCs w:val="22"/>
              </w:rPr>
              <w:t xml:space="preserve"> </w:t>
            </w:r>
            <w:r w:rsidRPr="00CD3798">
              <w:rPr>
                <w:color w:val="002060"/>
                <w:sz w:val="22"/>
                <w:szCs w:val="22"/>
              </w:rPr>
              <w:t>à la population sur l’Est Parisien ;</w:t>
            </w:r>
          </w:p>
          <w:p w14:paraId="62865F86" w14:textId="2E828B63" w:rsidR="008935A6" w:rsidRPr="00CD3798" w:rsidRDefault="008935A6" w:rsidP="00CD3798">
            <w:pPr>
              <w:pStyle w:val="NoNormal"/>
              <w:rPr>
                <w:color w:val="002060"/>
                <w:sz w:val="22"/>
                <w:szCs w:val="22"/>
              </w:rPr>
            </w:pPr>
            <w:r>
              <w:rPr>
                <w:color w:val="002060"/>
                <w:sz w:val="22"/>
                <w:szCs w:val="22"/>
              </w:rPr>
              <w:t xml:space="preserve">- Utiliser l’expérience et le réseau de </w:t>
            </w:r>
            <w:ins w:id="153" w:author="Christian SCHOEN" w:date="2019-04-20T08:20:00Z">
              <w:r w:rsidR="000E3DE9">
                <w:rPr>
                  <w:color w:val="002060"/>
                  <w:sz w:val="22"/>
                  <w:szCs w:val="22"/>
                </w:rPr>
                <w:t>s</w:t>
              </w:r>
            </w:ins>
            <w:del w:id="154" w:author="Christian SCHOEN" w:date="2019-04-20T08:20:00Z">
              <w:r w:rsidDel="000E3DE9">
                <w:rPr>
                  <w:color w:val="002060"/>
                  <w:sz w:val="22"/>
                  <w:szCs w:val="22"/>
                </w:rPr>
                <w:delText>c</w:delText>
              </w:r>
            </w:del>
            <w:r>
              <w:rPr>
                <w:color w:val="002060"/>
                <w:sz w:val="22"/>
                <w:szCs w:val="22"/>
              </w:rPr>
              <w:t xml:space="preserve">es adhérents </w:t>
            </w:r>
            <w:ins w:id="155" w:author="Christian SCHOEN" w:date="2019-04-20T08:20:00Z">
              <w:r w:rsidR="000E3DE9">
                <w:rPr>
                  <w:color w:val="002060"/>
                  <w:sz w:val="22"/>
                  <w:szCs w:val="22"/>
                </w:rPr>
                <w:t xml:space="preserve">(= ???) </w:t>
              </w:r>
            </w:ins>
            <w:r>
              <w:rPr>
                <w:color w:val="002060"/>
                <w:sz w:val="22"/>
                <w:szCs w:val="22"/>
              </w:rPr>
              <w:t>pour associer des usagers finaux à la conception de l’outil</w:t>
            </w:r>
            <w:r w:rsidR="000017F1">
              <w:rPr>
                <w:color w:val="002060"/>
                <w:sz w:val="22"/>
                <w:szCs w:val="22"/>
              </w:rPr>
              <w:t>, puis à sa dissémination</w:t>
            </w:r>
            <w:r>
              <w:rPr>
                <w:color w:val="002060"/>
                <w:sz w:val="22"/>
                <w:szCs w:val="22"/>
              </w:rPr>
              <w:t>.</w:t>
            </w:r>
          </w:p>
          <w:p w14:paraId="1078442C" w14:textId="77777777" w:rsidR="00CD3798" w:rsidRPr="00CD3798" w:rsidRDefault="00CD3798" w:rsidP="00CD3798">
            <w:pPr>
              <w:pStyle w:val="NoNormal"/>
              <w:rPr>
                <w:color w:val="002060"/>
                <w:sz w:val="22"/>
                <w:szCs w:val="22"/>
              </w:rPr>
            </w:pPr>
            <w:r w:rsidRPr="00CD3798">
              <w:rPr>
                <w:color w:val="002060"/>
                <w:sz w:val="22"/>
                <w:szCs w:val="22"/>
              </w:rPr>
              <w:t>- Se rapprocher des autres Pôles de Santé ou Maison de Santé ;</w:t>
            </w:r>
          </w:p>
          <w:p w14:paraId="1F56F30E" w14:textId="11194659" w:rsidR="00CD3798" w:rsidRDefault="00CD3798" w:rsidP="00CD3798">
            <w:pPr>
              <w:pStyle w:val="NoNormal"/>
              <w:rPr>
                <w:color w:val="002060"/>
                <w:sz w:val="22"/>
                <w:szCs w:val="22"/>
              </w:rPr>
            </w:pPr>
            <w:r w:rsidRPr="00CD3798">
              <w:rPr>
                <w:color w:val="002060"/>
                <w:sz w:val="22"/>
                <w:szCs w:val="22"/>
              </w:rPr>
              <w:t xml:space="preserve">- </w:t>
            </w:r>
            <w:r w:rsidR="008B12CA">
              <w:rPr>
                <w:color w:val="002060"/>
                <w:sz w:val="22"/>
                <w:szCs w:val="22"/>
              </w:rPr>
              <w:t xml:space="preserve">Organiser la </w:t>
            </w:r>
            <w:r w:rsidRPr="00CD3798">
              <w:rPr>
                <w:color w:val="002060"/>
                <w:sz w:val="22"/>
                <w:szCs w:val="22"/>
              </w:rPr>
              <w:t>campagne de</w:t>
            </w:r>
            <w:r>
              <w:rPr>
                <w:color w:val="002060"/>
                <w:sz w:val="22"/>
                <w:szCs w:val="22"/>
              </w:rPr>
              <w:t xml:space="preserve"> </w:t>
            </w:r>
            <w:r w:rsidRPr="00CD3798">
              <w:rPr>
                <w:color w:val="002060"/>
                <w:sz w:val="22"/>
                <w:szCs w:val="22"/>
              </w:rPr>
              <w:t xml:space="preserve">sensibilisation sur </w:t>
            </w:r>
            <w:r w:rsidR="0079628E">
              <w:rPr>
                <w:color w:val="002060"/>
                <w:sz w:val="22"/>
                <w:szCs w:val="22"/>
              </w:rPr>
              <w:t xml:space="preserve">le </w:t>
            </w:r>
            <w:r w:rsidR="00FC381F">
              <w:rPr>
                <w:color w:val="002060"/>
                <w:sz w:val="22"/>
                <w:szCs w:val="22"/>
              </w:rPr>
              <w:t>thématique</w:t>
            </w:r>
            <w:r w:rsidR="0079628E">
              <w:rPr>
                <w:color w:val="002060"/>
                <w:sz w:val="22"/>
                <w:szCs w:val="22"/>
              </w:rPr>
              <w:t xml:space="preserve"> de l’aide aux </w:t>
            </w:r>
            <w:r w:rsidR="005F48A6">
              <w:rPr>
                <w:color w:val="002060"/>
                <w:sz w:val="22"/>
                <w:szCs w:val="22"/>
              </w:rPr>
              <w:t>aidants</w:t>
            </w:r>
            <w:r w:rsidR="005F48A6" w:rsidRPr="00CD3798">
              <w:rPr>
                <w:color w:val="002060"/>
                <w:sz w:val="22"/>
                <w:szCs w:val="22"/>
              </w:rPr>
              <w:t xml:space="preserve"> ;</w:t>
            </w:r>
          </w:p>
          <w:p w14:paraId="048F7D4E" w14:textId="5B4C281D" w:rsidR="000017F1" w:rsidRPr="00CD3798" w:rsidRDefault="000017F1" w:rsidP="00CD3798">
            <w:pPr>
              <w:pStyle w:val="NoNormal"/>
              <w:rPr>
                <w:color w:val="002060"/>
                <w:sz w:val="22"/>
                <w:szCs w:val="22"/>
              </w:rPr>
            </w:pPr>
            <w:r>
              <w:rPr>
                <w:color w:val="002060"/>
                <w:sz w:val="22"/>
                <w:szCs w:val="22"/>
              </w:rPr>
              <w:t>Valoriser les actions à l’initiative de la Région pour le soutien aux aidants</w:t>
            </w:r>
            <w:ins w:id="156" w:author="Christian SCHOEN" w:date="2019-04-20T08:20:00Z">
              <w:r w:rsidR="000E3DE9">
                <w:rPr>
                  <w:color w:val="002060"/>
                  <w:sz w:val="22"/>
                  <w:szCs w:val="22"/>
                </w:rPr>
                <w:t xml:space="preserve"> = actions type « Semaine Bleue »</w:t>
              </w:r>
            </w:ins>
            <w:ins w:id="157" w:author="Christian SCHOEN" w:date="2019-04-20T08:21:00Z">
              <w:r w:rsidR="000E3DE9">
                <w:rPr>
                  <w:color w:val="002060"/>
                  <w:sz w:val="22"/>
                  <w:szCs w:val="22"/>
                </w:rPr>
                <w:t xml:space="preserve"> = 7 au 13 octobre 2019</w:t>
              </w:r>
            </w:ins>
          </w:p>
          <w:p w14:paraId="2C174E76" w14:textId="77777777" w:rsidR="00DC1CC8" w:rsidRDefault="00DC1CC8" w:rsidP="002648DE">
            <w:pPr>
              <w:pStyle w:val="NoNormal"/>
            </w:pPr>
          </w:p>
          <w:p w14:paraId="7915EDDD" w14:textId="5DFF23F1" w:rsidR="00762DFE" w:rsidRDefault="00762DFE" w:rsidP="00A76D29">
            <w:pPr>
              <w:pStyle w:val="NoNormal"/>
              <w:rPr>
                <w:color w:val="002060"/>
                <w:sz w:val="22"/>
                <w:szCs w:val="22"/>
              </w:rPr>
            </w:pPr>
            <w:r>
              <w:rPr>
                <w:color w:val="002060"/>
                <w:sz w:val="22"/>
                <w:szCs w:val="22"/>
              </w:rPr>
              <w:t xml:space="preserve">La société Terra Firma </w:t>
            </w:r>
            <w:r w:rsidR="00C871E4">
              <w:rPr>
                <w:color w:val="002060"/>
                <w:sz w:val="22"/>
                <w:szCs w:val="22"/>
              </w:rPr>
              <w:t>qui est spécialisée dans le conseil en santé et la création de contenus</w:t>
            </w:r>
            <w:r w:rsidR="00705EB9">
              <w:rPr>
                <w:color w:val="002060"/>
                <w:sz w:val="22"/>
                <w:szCs w:val="22"/>
              </w:rPr>
              <w:t>,</w:t>
            </w:r>
            <w:r w:rsidR="00FC381F">
              <w:rPr>
                <w:color w:val="002060"/>
                <w:sz w:val="22"/>
                <w:szCs w:val="22"/>
              </w:rPr>
              <w:t xml:space="preserve"> fournira </w:t>
            </w:r>
            <w:ins w:id="158" w:author="Christian SCHOEN" w:date="2019-04-20T08:21:00Z">
              <w:r w:rsidR="000E3DE9">
                <w:rPr>
                  <w:color w:val="002060"/>
                  <w:sz w:val="22"/>
                  <w:szCs w:val="22"/>
                </w:rPr>
                <w:t>au P</w:t>
              </w:r>
            </w:ins>
            <w:ins w:id="159" w:author="Christian SCHOEN" w:date="2019-04-20T08:22:00Z">
              <w:r w:rsidR="000E3DE9">
                <w:rPr>
                  <w:color w:val="002060"/>
                  <w:sz w:val="22"/>
                  <w:szCs w:val="22"/>
                </w:rPr>
                <w:t>ôle le</w:t>
              </w:r>
            </w:ins>
            <w:del w:id="160" w:author="Christian SCHOEN" w:date="2019-04-20T08:21:00Z">
              <w:r w:rsidR="00FC381F" w:rsidDel="000E3DE9">
                <w:rPr>
                  <w:color w:val="002060"/>
                  <w:sz w:val="22"/>
                  <w:szCs w:val="22"/>
                </w:rPr>
                <w:delText>un</w:delText>
              </w:r>
            </w:del>
            <w:r w:rsidR="00FC381F">
              <w:rPr>
                <w:color w:val="002060"/>
                <w:sz w:val="22"/>
                <w:szCs w:val="22"/>
              </w:rPr>
              <w:t xml:space="preserve"> jeu éducatif VBT </w:t>
            </w:r>
            <w:r w:rsidR="00CB4310">
              <w:rPr>
                <w:color w:val="002060"/>
                <w:sz w:val="22"/>
                <w:szCs w:val="22"/>
              </w:rPr>
              <w:t>et apportera</w:t>
            </w:r>
            <w:r w:rsidR="00134110">
              <w:rPr>
                <w:color w:val="002060"/>
                <w:sz w:val="22"/>
                <w:szCs w:val="22"/>
              </w:rPr>
              <w:t xml:space="preserve"> son savoir-faire dans l’enseignement des aidants </w:t>
            </w:r>
            <w:r w:rsidR="00DB4F58">
              <w:rPr>
                <w:color w:val="002060"/>
                <w:sz w:val="22"/>
                <w:szCs w:val="22"/>
              </w:rPr>
              <w:t xml:space="preserve">et prévention de risques </w:t>
            </w:r>
            <w:r w:rsidR="003F3DDC">
              <w:rPr>
                <w:color w:val="002060"/>
                <w:sz w:val="22"/>
                <w:szCs w:val="22"/>
              </w:rPr>
              <w:t>de maltraitance.</w:t>
            </w:r>
            <w:r w:rsidR="00083876">
              <w:rPr>
                <w:color w:val="002060"/>
                <w:sz w:val="22"/>
                <w:szCs w:val="22"/>
              </w:rPr>
              <w:t xml:space="preserve"> </w:t>
            </w:r>
          </w:p>
          <w:p w14:paraId="1564EFBF" w14:textId="77777777" w:rsidR="00705EB9" w:rsidRDefault="00705EB9" w:rsidP="00A76D29">
            <w:pPr>
              <w:pStyle w:val="NoNormal"/>
              <w:rPr>
                <w:color w:val="002060"/>
                <w:sz w:val="22"/>
                <w:szCs w:val="22"/>
              </w:rPr>
            </w:pPr>
          </w:p>
          <w:p w14:paraId="1ABA9B67" w14:textId="6EF350CA" w:rsidR="002E3BF9" w:rsidRDefault="00B52270" w:rsidP="00A76D29">
            <w:pPr>
              <w:pStyle w:val="NoNormal"/>
              <w:rPr>
                <w:ins w:id="161" w:author="Christian SCHOEN" w:date="2019-04-20T08:22:00Z"/>
                <w:color w:val="1F3864" w:themeColor="accent1" w:themeShade="80"/>
                <w:sz w:val="22"/>
                <w:szCs w:val="22"/>
              </w:rPr>
            </w:pPr>
            <w:r w:rsidRPr="00E97EB2">
              <w:rPr>
                <w:color w:val="1F3864" w:themeColor="accent1" w:themeShade="80"/>
                <w:sz w:val="22"/>
                <w:szCs w:val="22"/>
              </w:rPr>
              <w:t xml:space="preserve">Le PSPPE </w:t>
            </w:r>
            <w:r w:rsidR="009B12CE" w:rsidRPr="00E97EB2">
              <w:rPr>
                <w:color w:val="1F3864" w:themeColor="accent1" w:themeShade="80"/>
                <w:sz w:val="22"/>
                <w:szCs w:val="22"/>
              </w:rPr>
              <w:t>prévoit</w:t>
            </w:r>
            <w:r w:rsidR="003C0C0B" w:rsidRPr="00E97EB2">
              <w:rPr>
                <w:color w:val="1F3864" w:themeColor="accent1" w:themeShade="80"/>
                <w:sz w:val="22"/>
                <w:szCs w:val="22"/>
              </w:rPr>
              <w:t xml:space="preserve"> d’ouvrir </w:t>
            </w:r>
            <w:ins w:id="162" w:author="Christian SCHOEN" w:date="2019-04-20T08:22:00Z">
              <w:r w:rsidR="000E3DE9">
                <w:rPr>
                  <w:color w:val="1F3864" w:themeColor="accent1" w:themeShade="80"/>
                  <w:sz w:val="22"/>
                  <w:szCs w:val="22"/>
                </w:rPr>
                <w:t xml:space="preserve">mi-2019 (programme attaché ?) </w:t>
              </w:r>
            </w:ins>
            <w:r w:rsidR="003C0C0B" w:rsidRPr="00E97EB2">
              <w:rPr>
                <w:color w:val="1F3864" w:themeColor="accent1" w:themeShade="80"/>
                <w:sz w:val="22"/>
                <w:szCs w:val="22"/>
              </w:rPr>
              <w:t xml:space="preserve">des formations </w:t>
            </w:r>
            <w:r w:rsidR="001714B2" w:rsidRPr="00E97EB2">
              <w:rPr>
                <w:color w:val="1F3864" w:themeColor="accent1" w:themeShade="80"/>
                <w:sz w:val="22"/>
                <w:szCs w:val="22"/>
              </w:rPr>
              <w:t xml:space="preserve">pour </w:t>
            </w:r>
            <w:r w:rsidR="003C0C0B" w:rsidRPr="00E97EB2">
              <w:rPr>
                <w:color w:val="1F3864" w:themeColor="accent1" w:themeShade="80"/>
                <w:sz w:val="22"/>
                <w:szCs w:val="22"/>
              </w:rPr>
              <w:t xml:space="preserve">des aidants familiaux </w:t>
            </w:r>
            <w:r w:rsidR="002E3BF9" w:rsidRPr="00E97EB2">
              <w:rPr>
                <w:color w:val="1F3864" w:themeColor="accent1" w:themeShade="80"/>
                <w:sz w:val="22"/>
                <w:szCs w:val="22"/>
              </w:rPr>
              <w:t>et d’</w:t>
            </w:r>
            <w:r w:rsidR="001714B2" w:rsidRPr="00E97EB2">
              <w:rPr>
                <w:color w:val="1F3864" w:themeColor="accent1" w:themeShade="80"/>
                <w:sz w:val="22"/>
                <w:szCs w:val="22"/>
              </w:rPr>
              <w:t>intégrer</w:t>
            </w:r>
            <w:r w:rsidR="002E3BF9" w:rsidRPr="00E97EB2">
              <w:rPr>
                <w:color w:val="1F3864" w:themeColor="accent1" w:themeShade="80"/>
                <w:sz w:val="22"/>
                <w:szCs w:val="22"/>
              </w:rPr>
              <w:t xml:space="preserve"> le jeu VBT dans </w:t>
            </w:r>
            <w:r w:rsidR="00E97EB2" w:rsidRPr="00E97EB2">
              <w:rPr>
                <w:color w:val="1F3864" w:themeColor="accent1" w:themeShade="80"/>
                <w:sz w:val="22"/>
                <w:szCs w:val="22"/>
              </w:rPr>
              <w:t>le programme.</w:t>
            </w:r>
          </w:p>
          <w:p w14:paraId="076F5B22" w14:textId="473C2646" w:rsidR="000E3DE9" w:rsidRPr="00E97EB2" w:rsidRDefault="000E3DE9" w:rsidP="00A76D29">
            <w:pPr>
              <w:pStyle w:val="NoNormal"/>
              <w:rPr>
                <w:color w:val="1F3864" w:themeColor="accent1" w:themeShade="80"/>
                <w:sz w:val="22"/>
                <w:szCs w:val="22"/>
              </w:rPr>
            </w:pPr>
            <w:ins w:id="163" w:author="Christian SCHOEN" w:date="2019-04-20T08:22:00Z">
              <w:r>
                <w:rPr>
                  <w:color w:val="1F3864" w:themeColor="accent1" w:themeShade="80"/>
                  <w:sz w:val="22"/>
                  <w:szCs w:val="22"/>
                </w:rPr>
                <w:t>Il faudrait ??? dire que le Pôle suit déjà des aidants dans le cadre de différents programmes (santé, bien-</w:t>
              </w:r>
            </w:ins>
            <w:ins w:id="164" w:author="Christian SCHOEN" w:date="2019-04-20T08:23:00Z">
              <w:r>
                <w:rPr>
                  <w:color w:val="1F3864" w:themeColor="accent1" w:themeShade="80"/>
                  <w:sz w:val="22"/>
                  <w:szCs w:val="22"/>
                </w:rPr>
                <w:t xml:space="preserve">être, prévention du burn-out, …) </w:t>
              </w:r>
            </w:ins>
          </w:p>
          <w:p w14:paraId="2F74DA18" w14:textId="78A03B60" w:rsidR="002E3BF9" w:rsidRPr="00E97EB2" w:rsidRDefault="002E3BF9" w:rsidP="002E3BF9">
            <w:pPr>
              <w:pStyle w:val="NoNormal"/>
              <w:rPr>
                <w:color w:val="1F3864" w:themeColor="accent1" w:themeShade="80"/>
                <w:sz w:val="22"/>
                <w:szCs w:val="22"/>
              </w:rPr>
            </w:pPr>
            <w:r w:rsidRPr="00E97EB2">
              <w:rPr>
                <w:color w:val="1F3864" w:themeColor="accent1" w:themeShade="80"/>
                <w:sz w:val="22"/>
                <w:szCs w:val="22"/>
              </w:rPr>
              <w:lastRenderedPageBreak/>
              <w:t xml:space="preserve">Le Centre de formation PSPPE a pour objectif de répondre aux exigences de formation pour un métier en tension qu’est celui des aidants familiaux </w:t>
            </w:r>
            <w:ins w:id="165" w:author="Christian SCHOEN" w:date="2019-04-20T08:23:00Z">
              <w:r w:rsidR="000E3DE9">
                <w:rPr>
                  <w:color w:val="1F3864" w:themeColor="accent1" w:themeShade="80"/>
                  <w:sz w:val="22"/>
                  <w:szCs w:val="22"/>
                </w:rPr>
                <w:t xml:space="preserve">et </w:t>
              </w:r>
            </w:ins>
            <w:r w:rsidRPr="00E97EB2">
              <w:rPr>
                <w:color w:val="1F3864" w:themeColor="accent1" w:themeShade="80"/>
                <w:sz w:val="22"/>
                <w:szCs w:val="22"/>
              </w:rPr>
              <w:t>professionnels. L’activité professionnelle de ces derniers rentre dans l’offre de service à la personne des sociétés de soins à domicile</w:t>
            </w:r>
            <w:ins w:id="166" w:author="Christian SCHOEN" w:date="2019-04-20T08:24:00Z">
              <w:r w:rsidR="000E3DE9">
                <w:rPr>
                  <w:color w:val="1F3864" w:themeColor="accent1" w:themeShade="80"/>
                  <w:sz w:val="22"/>
                  <w:szCs w:val="22"/>
                </w:rPr>
                <w:t xml:space="preserve"> (Pôle = un pôle formation des aidants pro. en 2020 ?)</w:t>
              </w:r>
            </w:ins>
            <w:r w:rsidRPr="00E97EB2">
              <w:rPr>
                <w:color w:val="1F3864" w:themeColor="accent1" w:themeShade="80"/>
                <w:sz w:val="22"/>
                <w:szCs w:val="22"/>
              </w:rPr>
              <w:t>.</w:t>
            </w:r>
          </w:p>
          <w:p w14:paraId="08D61F50" w14:textId="49CB104D" w:rsidR="002E3BF9" w:rsidRDefault="002E3BF9" w:rsidP="002E3BF9">
            <w:pPr>
              <w:pStyle w:val="NoNormal"/>
              <w:rPr>
                <w:color w:val="1F3864" w:themeColor="accent1" w:themeShade="80"/>
                <w:sz w:val="22"/>
                <w:szCs w:val="22"/>
              </w:rPr>
            </w:pPr>
            <w:r w:rsidRPr="00E97EB2">
              <w:rPr>
                <w:color w:val="1F3864" w:themeColor="accent1" w:themeShade="80"/>
                <w:sz w:val="22"/>
                <w:szCs w:val="22"/>
              </w:rPr>
              <w:t>Cette formation est adaptée pour répondre également aux besoins des aidants familiaux non professionnels.</w:t>
            </w:r>
            <w:r w:rsidR="00F11720">
              <w:rPr>
                <w:color w:val="1F3864" w:themeColor="accent1" w:themeShade="80"/>
                <w:sz w:val="22"/>
                <w:szCs w:val="22"/>
              </w:rPr>
              <w:t xml:space="preserve"> </w:t>
            </w:r>
            <w:r w:rsidRPr="00E97EB2">
              <w:rPr>
                <w:color w:val="1F3864" w:themeColor="accent1" w:themeShade="80"/>
                <w:sz w:val="22"/>
                <w:szCs w:val="22"/>
              </w:rPr>
              <w:t>Elle comporte des actions de préventions du burn</w:t>
            </w:r>
            <w:r w:rsidR="008A7802">
              <w:rPr>
                <w:color w:val="1F3864" w:themeColor="accent1" w:themeShade="80"/>
                <w:sz w:val="22"/>
                <w:szCs w:val="22"/>
              </w:rPr>
              <w:t>-</w:t>
            </w:r>
            <w:r w:rsidRPr="00E97EB2">
              <w:rPr>
                <w:color w:val="1F3864" w:themeColor="accent1" w:themeShade="80"/>
                <w:sz w:val="22"/>
                <w:szCs w:val="22"/>
              </w:rPr>
              <w:t>out aussi bien pour les aidants professionnels que les aidants actifs non professionnels</w:t>
            </w:r>
            <w:r w:rsidR="00F11720">
              <w:rPr>
                <w:color w:val="1F3864" w:themeColor="accent1" w:themeShade="80"/>
                <w:sz w:val="22"/>
                <w:szCs w:val="22"/>
              </w:rPr>
              <w:t>.</w:t>
            </w:r>
          </w:p>
          <w:p w14:paraId="0E3D3DC8" w14:textId="77777777" w:rsidR="0095750B" w:rsidRDefault="0095750B" w:rsidP="002E3BF9">
            <w:pPr>
              <w:pStyle w:val="NoNormal"/>
              <w:rPr>
                <w:color w:val="1F3864" w:themeColor="accent1" w:themeShade="80"/>
                <w:sz w:val="22"/>
                <w:szCs w:val="22"/>
              </w:rPr>
            </w:pPr>
          </w:p>
          <w:p w14:paraId="7D7A60BB" w14:textId="5E77D308" w:rsidR="0095750B" w:rsidRDefault="0095750B" w:rsidP="0095750B">
            <w:pPr>
              <w:pStyle w:val="NoNormal"/>
              <w:rPr>
                <w:color w:val="1F3864" w:themeColor="accent1" w:themeShade="80"/>
                <w:sz w:val="22"/>
                <w:szCs w:val="22"/>
              </w:rPr>
            </w:pPr>
            <w:r w:rsidRPr="00206E43">
              <w:rPr>
                <w:color w:val="1F3864" w:themeColor="accent1" w:themeShade="80"/>
                <w:sz w:val="22"/>
                <w:szCs w:val="22"/>
              </w:rPr>
              <w:t>Les thématiques du programme sont :</w:t>
            </w:r>
          </w:p>
          <w:p w14:paraId="35E7CEA5" w14:textId="77777777" w:rsidR="0095750B" w:rsidRPr="00206E43" w:rsidRDefault="0095750B" w:rsidP="0095750B">
            <w:pPr>
              <w:pStyle w:val="NoNormal"/>
              <w:rPr>
                <w:color w:val="1F3864" w:themeColor="accent1" w:themeShade="80"/>
                <w:sz w:val="22"/>
                <w:szCs w:val="22"/>
              </w:rPr>
            </w:pPr>
          </w:p>
          <w:p w14:paraId="5ADDEB14" w14:textId="77777777" w:rsidR="0095750B" w:rsidRPr="00206E43" w:rsidRDefault="0095750B" w:rsidP="0095750B">
            <w:pPr>
              <w:pStyle w:val="NoNormal"/>
              <w:rPr>
                <w:color w:val="1F3864" w:themeColor="accent1" w:themeShade="80"/>
                <w:sz w:val="22"/>
                <w:szCs w:val="22"/>
              </w:rPr>
            </w:pPr>
            <w:r w:rsidRPr="00206E43">
              <w:rPr>
                <w:color w:val="1F3864" w:themeColor="accent1" w:themeShade="80"/>
                <w:sz w:val="22"/>
                <w:szCs w:val="22"/>
              </w:rPr>
              <w:t>- Théorie et pratique de la relation d’aide,</w:t>
            </w:r>
          </w:p>
          <w:p w14:paraId="0E9055EE" w14:textId="77777777" w:rsidR="0095750B" w:rsidRPr="00206E43" w:rsidRDefault="0095750B" w:rsidP="0095750B">
            <w:pPr>
              <w:pStyle w:val="NoNormal"/>
              <w:rPr>
                <w:color w:val="1F3864" w:themeColor="accent1" w:themeShade="80"/>
                <w:sz w:val="22"/>
                <w:szCs w:val="22"/>
              </w:rPr>
            </w:pPr>
            <w:r w:rsidRPr="00206E43">
              <w:rPr>
                <w:color w:val="1F3864" w:themeColor="accent1" w:themeShade="80"/>
                <w:sz w:val="22"/>
                <w:szCs w:val="22"/>
              </w:rPr>
              <w:t>- La gestion des émotions : les siennes et celles des autres,</w:t>
            </w:r>
          </w:p>
          <w:p w14:paraId="523D4202" w14:textId="77777777" w:rsidR="0095750B" w:rsidRPr="00206E43" w:rsidRDefault="0095750B" w:rsidP="0095750B">
            <w:pPr>
              <w:pStyle w:val="NoNormal"/>
              <w:rPr>
                <w:color w:val="1F3864" w:themeColor="accent1" w:themeShade="80"/>
                <w:sz w:val="22"/>
                <w:szCs w:val="22"/>
              </w:rPr>
            </w:pPr>
            <w:r w:rsidRPr="00206E43">
              <w:rPr>
                <w:color w:val="1F3864" w:themeColor="accent1" w:themeShade="80"/>
                <w:sz w:val="22"/>
                <w:szCs w:val="22"/>
              </w:rPr>
              <w:t>- L’empathie, la distance, l’écoute,</w:t>
            </w:r>
          </w:p>
          <w:p w14:paraId="131A298F" w14:textId="77777777" w:rsidR="0095750B" w:rsidRPr="00206E43" w:rsidRDefault="0095750B" w:rsidP="0095750B">
            <w:pPr>
              <w:pStyle w:val="NoNormal"/>
              <w:rPr>
                <w:color w:val="1F3864" w:themeColor="accent1" w:themeShade="80"/>
                <w:sz w:val="22"/>
                <w:szCs w:val="22"/>
              </w:rPr>
            </w:pPr>
            <w:r w:rsidRPr="00206E43">
              <w:rPr>
                <w:color w:val="1F3864" w:themeColor="accent1" w:themeShade="80"/>
                <w:sz w:val="22"/>
                <w:szCs w:val="22"/>
              </w:rPr>
              <w:t>- La communication : ce qu’il faut faire et ne pas faire en situation délicate : intimité, conflit, refus de se laisser aider ou soigner, malades violents et désorientés, sa propre impatience et son stress,</w:t>
            </w:r>
          </w:p>
          <w:p w14:paraId="6DB91CD3" w14:textId="77777777" w:rsidR="0095750B" w:rsidRPr="00206E43" w:rsidRDefault="0095750B" w:rsidP="0095750B">
            <w:pPr>
              <w:pStyle w:val="NoNormal"/>
              <w:rPr>
                <w:color w:val="1F3864" w:themeColor="accent1" w:themeShade="80"/>
                <w:sz w:val="22"/>
                <w:szCs w:val="22"/>
              </w:rPr>
            </w:pPr>
            <w:r w:rsidRPr="00206E43">
              <w:rPr>
                <w:color w:val="1F3864" w:themeColor="accent1" w:themeShade="80"/>
                <w:sz w:val="22"/>
                <w:szCs w:val="22"/>
              </w:rPr>
              <w:t>- L’ergonomie et les postures physiques à adopter,</w:t>
            </w:r>
          </w:p>
          <w:p w14:paraId="7193CE99" w14:textId="18EF69A2" w:rsidR="0095750B" w:rsidRDefault="0095750B" w:rsidP="0095750B">
            <w:pPr>
              <w:pStyle w:val="NoNormal"/>
              <w:rPr>
                <w:color w:val="1F3864" w:themeColor="accent1" w:themeShade="80"/>
                <w:sz w:val="22"/>
                <w:szCs w:val="22"/>
              </w:rPr>
            </w:pPr>
            <w:r w:rsidRPr="00206E43">
              <w:rPr>
                <w:color w:val="1F3864" w:themeColor="accent1" w:themeShade="80"/>
                <w:sz w:val="22"/>
                <w:szCs w:val="22"/>
              </w:rPr>
              <w:t>- les équipements de matériel médical à maîtriser (partenariat prévu avec une société d’équipement médical (IDF Médical)</w:t>
            </w:r>
          </w:p>
          <w:p w14:paraId="33B42F96" w14:textId="77777777" w:rsidR="0095750B" w:rsidRPr="00206E43" w:rsidRDefault="0095750B" w:rsidP="0095750B">
            <w:pPr>
              <w:pStyle w:val="NoNormal"/>
              <w:rPr>
                <w:color w:val="1F3864" w:themeColor="accent1" w:themeShade="80"/>
                <w:sz w:val="22"/>
                <w:szCs w:val="22"/>
              </w:rPr>
            </w:pPr>
          </w:p>
          <w:p w14:paraId="4E69BED7" w14:textId="77777777" w:rsidR="0095750B" w:rsidRPr="00E97EB2" w:rsidRDefault="0095750B" w:rsidP="0095750B">
            <w:pPr>
              <w:pStyle w:val="NoNormal"/>
              <w:rPr>
                <w:color w:val="1F3864" w:themeColor="accent1" w:themeShade="80"/>
                <w:sz w:val="22"/>
                <w:szCs w:val="22"/>
              </w:rPr>
            </w:pPr>
            <w:r w:rsidRPr="00206E43">
              <w:rPr>
                <w:color w:val="1F3864" w:themeColor="accent1" w:themeShade="80"/>
                <w:sz w:val="22"/>
                <w:szCs w:val="22"/>
              </w:rPr>
              <w:t>Parallèlement à la formation un coaching est systématiquement proposé aux aidants ainsi qu’un support en E-learning faisant intégralement partie de la formation.</w:t>
            </w:r>
          </w:p>
          <w:p w14:paraId="6337BC96" w14:textId="523086B9" w:rsidR="00F11720" w:rsidRDefault="00F11720" w:rsidP="002E3BF9">
            <w:pPr>
              <w:pStyle w:val="NoNormal"/>
              <w:rPr>
                <w:color w:val="1F3864" w:themeColor="accent1" w:themeShade="80"/>
                <w:sz w:val="22"/>
                <w:szCs w:val="22"/>
              </w:rPr>
            </w:pPr>
          </w:p>
          <w:p w14:paraId="4FED17AC" w14:textId="7EA343DB" w:rsidR="00E328D9" w:rsidRPr="00E328D9" w:rsidRDefault="00E328D9" w:rsidP="00E328D9">
            <w:pPr>
              <w:pStyle w:val="NoNormal"/>
              <w:rPr>
                <w:color w:val="1F3864" w:themeColor="accent1" w:themeShade="80"/>
                <w:sz w:val="22"/>
                <w:szCs w:val="22"/>
              </w:rPr>
            </w:pPr>
            <w:r w:rsidRPr="00E328D9">
              <w:rPr>
                <w:color w:val="1F3864" w:themeColor="accent1" w:themeShade="80"/>
                <w:sz w:val="22"/>
                <w:szCs w:val="22"/>
              </w:rPr>
              <w:t xml:space="preserve">Verbatim permet de compléter </w:t>
            </w:r>
            <w:r>
              <w:rPr>
                <w:color w:val="1F3864" w:themeColor="accent1" w:themeShade="80"/>
                <w:sz w:val="22"/>
                <w:szCs w:val="22"/>
              </w:rPr>
              <w:t>le</w:t>
            </w:r>
            <w:r w:rsidRPr="00E328D9">
              <w:rPr>
                <w:color w:val="1F3864" w:themeColor="accent1" w:themeShade="80"/>
                <w:sz w:val="22"/>
                <w:szCs w:val="22"/>
              </w:rPr>
              <w:t xml:space="preserve"> programme de formation en apportant des réponses pragmatiques et un soutien à distance indispensable pour éviter que les aidants se trouvent livrés à eux-mêmes.</w:t>
            </w:r>
          </w:p>
          <w:p w14:paraId="55B1F4F4" w14:textId="77777777" w:rsidR="00E328D9" w:rsidRDefault="00E328D9" w:rsidP="00E328D9">
            <w:pPr>
              <w:pStyle w:val="NoNormal"/>
              <w:rPr>
                <w:ins w:id="167" w:author="Christian SCHOEN" w:date="2019-04-20T08:25:00Z"/>
                <w:color w:val="1F3864" w:themeColor="accent1" w:themeShade="80"/>
                <w:sz w:val="22"/>
                <w:szCs w:val="22"/>
              </w:rPr>
            </w:pPr>
            <w:r w:rsidRPr="00E328D9">
              <w:rPr>
                <w:color w:val="1F3864" w:themeColor="accent1" w:themeShade="80"/>
                <w:sz w:val="22"/>
                <w:szCs w:val="22"/>
              </w:rPr>
              <w:t>Cela permet de conserver un suivi pédagogique entre les séances en présentiel pour aménager les périodes d’alternance.</w:t>
            </w:r>
          </w:p>
          <w:p w14:paraId="3612BD06" w14:textId="77777777" w:rsidR="000E3DE9" w:rsidRDefault="000E3DE9" w:rsidP="00E328D9">
            <w:pPr>
              <w:pStyle w:val="NoNormal"/>
              <w:rPr>
                <w:ins w:id="168" w:author="Christian SCHOEN" w:date="2019-04-20T08:25:00Z"/>
                <w:color w:val="1F3864" w:themeColor="accent1" w:themeShade="80"/>
                <w:sz w:val="22"/>
                <w:szCs w:val="22"/>
              </w:rPr>
            </w:pPr>
          </w:p>
          <w:p w14:paraId="72BBDFA2" w14:textId="5B8A9175" w:rsidR="005C2FFE" w:rsidRPr="00E328D9" w:rsidDel="005C2FFE" w:rsidRDefault="000E3DE9" w:rsidP="00E328D9">
            <w:pPr>
              <w:pStyle w:val="NoNormal"/>
              <w:rPr>
                <w:del w:id="169" w:author="Christian SCHOEN" w:date="2019-04-20T08:29:00Z"/>
                <w:color w:val="1F3864" w:themeColor="accent1" w:themeShade="80"/>
                <w:sz w:val="22"/>
                <w:szCs w:val="22"/>
              </w:rPr>
            </w:pPr>
            <w:ins w:id="170" w:author="Christian SCHOEN" w:date="2019-04-20T08:25:00Z">
              <w:r>
                <w:rPr>
                  <w:color w:val="1F3864" w:themeColor="accent1" w:themeShade="80"/>
                  <w:sz w:val="22"/>
                  <w:szCs w:val="22"/>
                </w:rPr>
                <w:t>Je pense qu’il faut isoler la question économique et dire un mot du modèle économique de VBT au terme du POC = VBT sera mis à disposition gratuitement des aidants familiaux</w:t>
              </w:r>
            </w:ins>
            <w:ins w:id="171" w:author="Christian SCHOEN" w:date="2019-04-20T08:27:00Z">
              <w:r>
                <w:rPr>
                  <w:color w:val="1F3864" w:themeColor="accent1" w:themeShade="80"/>
                  <w:sz w:val="22"/>
                  <w:szCs w:val="22"/>
                </w:rPr>
                <w:t xml:space="preserve"> car financé par des partenariats </w:t>
              </w:r>
              <w:r w:rsidR="005C2FFE">
                <w:rPr>
                  <w:color w:val="1F3864" w:themeColor="accent1" w:themeShade="80"/>
                  <w:sz w:val="22"/>
                  <w:szCs w:val="22"/>
                </w:rPr>
                <w:t>avec des institutions dans le cadre de leurs actions sociales, d</w:t>
              </w:r>
            </w:ins>
            <w:ins w:id="172" w:author="Christian SCHOEN" w:date="2019-04-20T08:28:00Z">
              <w:r w:rsidR="005C2FFE">
                <w:rPr>
                  <w:color w:val="1F3864" w:themeColor="accent1" w:themeShade="80"/>
                  <w:sz w:val="22"/>
                  <w:szCs w:val="22"/>
                </w:rPr>
                <w:t>’aide aux aidants, …</w:t>
              </w:r>
            </w:ins>
            <w:ins w:id="173" w:author="Christian SCHOEN" w:date="2019-04-20T08:29:00Z">
              <w:r w:rsidR="005C2FFE">
                <w:rPr>
                  <w:color w:val="1F3864" w:themeColor="accent1" w:themeShade="80"/>
                  <w:sz w:val="22"/>
                  <w:szCs w:val="22"/>
                </w:rPr>
                <w:t xml:space="preserve"> </w:t>
              </w:r>
            </w:ins>
          </w:p>
          <w:p w14:paraId="2AAD4DEF" w14:textId="64DDE1D3" w:rsidR="008A7802" w:rsidRDefault="00E328D9" w:rsidP="00E328D9">
            <w:pPr>
              <w:pStyle w:val="NoNormal"/>
              <w:rPr>
                <w:color w:val="1F3864" w:themeColor="accent1" w:themeShade="80"/>
                <w:sz w:val="22"/>
                <w:szCs w:val="22"/>
              </w:rPr>
            </w:pPr>
            <w:r w:rsidRPr="00E328D9">
              <w:rPr>
                <w:color w:val="1F3864" w:themeColor="accent1" w:themeShade="80"/>
                <w:sz w:val="22"/>
                <w:szCs w:val="22"/>
              </w:rPr>
              <w:t xml:space="preserve">Ce « Serious Game » </w:t>
            </w:r>
            <w:r>
              <w:rPr>
                <w:color w:val="1F3864" w:themeColor="accent1" w:themeShade="80"/>
                <w:sz w:val="22"/>
                <w:szCs w:val="22"/>
              </w:rPr>
              <w:t xml:space="preserve">sera gratuit pour les </w:t>
            </w:r>
            <w:r w:rsidR="00B60FE2">
              <w:rPr>
                <w:color w:val="1F3864" w:themeColor="accent1" w:themeShade="80"/>
                <w:sz w:val="22"/>
                <w:szCs w:val="22"/>
              </w:rPr>
              <w:t xml:space="preserve">personnes </w:t>
            </w:r>
            <w:r w:rsidR="00647974">
              <w:rPr>
                <w:color w:val="1F3864" w:themeColor="accent1" w:themeShade="80"/>
                <w:sz w:val="22"/>
                <w:szCs w:val="22"/>
              </w:rPr>
              <w:t>âgées</w:t>
            </w:r>
            <w:r w:rsidR="006B42EF">
              <w:rPr>
                <w:color w:val="1F3864" w:themeColor="accent1" w:themeShade="80"/>
                <w:sz w:val="22"/>
                <w:szCs w:val="22"/>
              </w:rPr>
              <w:t>, les proches aidants</w:t>
            </w:r>
            <w:r w:rsidR="00647974">
              <w:rPr>
                <w:color w:val="1F3864" w:themeColor="accent1" w:themeShade="80"/>
                <w:sz w:val="22"/>
                <w:szCs w:val="22"/>
              </w:rPr>
              <w:t xml:space="preserve"> et les aidants familiaux n</w:t>
            </w:r>
            <w:r w:rsidR="006B42EF">
              <w:rPr>
                <w:color w:val="1F3864" w:themeColor="accent1" w:themeShade="80"/>
                <w:sz w:val="22"/>
                <w:szCs w:val="22"/>
              </w:rPr>
              <w:t>o</w:t>
            </w:r>
            <w:r w:rsidR="00647974">
              <w:rPr>
                <w:color w:val="1F3864" w:themeColor="accent1" w:themeShade="80"/>
                <w:sz w:val="22"/>
                <w:szCs w:val="22"/>
              </w:rPr>
              <w:t xml:space="preserve">n professionnels </w:t>
            </w:r>
            <w:r w:rsidR="002D211F">
              <w:rPr>
                <w:color w:val="1F3864" w:themeColor="accent1" w:themeShade="80"/>
                <w:sz w:val="22"/>
                <w:szCs w:val="22"/>
              </w:rPr>
              <w:t>grâce aux aides durables comme celle de la région</w:t>
            </w:r>
            <w:r w:rsidR="00735B9F">
              <w:rPr>
                <w:color w:val="1F3864" w:themeColor="accent1" w:themeShade="80"/>
                <w:sz w:val="22"/>
                <w:szCs w:val="22"/>
              </w:rPr>
              <w:t xml:space="preserve"> I</w:t>
            </w:r>
            <w:r w:rsidR="002D211F">
              <w:rPr>
                <w:color w:val="1F3864" w:themeColor="accent1" w:themeShade="80"/>
                <w:sz w:val="22"/>
                <w:szCs w:val="22"/>
              </w:rPr>
              <w:t xml:space="preserve">le-de-France </w:t>
            </w:r>
            <w:r w:rsidR="00647974">
              <w:rPr>
                <w:color w:val="1F3864" w:themeColor="accent1" w:themeShade="80"/>
                <w:sz w:val="22"/>
                <w:szCs w:val="22"/>
              </w:rPr>
              <w:t xml:space="preserve">et </w:t>
            </w:r>
            <w:r w:rsidRPr="00E328D9">
              <w:rPr>
                <w:color w:val="1F3864" w:themeColor="accent1" w:themeShade="80"/>
                <w:sz w:val="22"/>
                <w:szCs w:val="22"/>
              </w:rPr>
              <w:t>pourrait être acheté sous forme de licences par les employeurs en faisant intégrante du plan de formation.</w:t>
            </w:r>
          </w:p>
          <w:p w14:paraId="2F2D50EB" w14:textId="77777777" w:rsidR="004564DD" w:rsidRDefault="004564DD" w:rsidP="00E328D9">
            <w:pPr>
              <w:pStyle w:val="NoNormal"/>
              <w:rPr>
                <w:color w:val="1F3864" w:themeColor="accent1" w:themeShade="80"/>
                <w:sz w:val="22"/>
                <w:szCs w:val="22"/>
              </w:rPr>
            </w:pPr>
          </w:p>
          <w:p w14:paraId="3D29A4F1" w14:textId="0D79757E" w:rsidR="00206E43" w:rsidRPr="004564DD" w:rsidRDefault="004564DD" w:rsidP="00E328D9">
            <w:pPr>
              <w:pStyle w:val="NoNormal"/>
              <w:rPr>
                <w:color w:val="002060"/>
                <w:sz w:val="22"/>
                <w:szCs w:val="22"/>
              </w:rPr>
            </w:pPr>
            <w:r>
              <w:rPr>
                <w:color w:val="002060"/>
                <w:sz w:val="22"/>
                <w:szCs w:val="22"/>
              </w:rPr>
              <w:t>Le PSPPE bénéficiera des moyens et de l’expertise de Terra Firma tout au long du projet.</w:t>
            </w:r>
          </w:p>
          <w:p w14:paraId="551273DD" w14:textId="4C15BD8F" w:rsidR="00930447" w:rsidRPr="003E6494" w:rsidRDefault="00930447" w:rsidP="00206E43">
            <w:pPr>
              <w:pStyle w:val="NoNormal"/>
              <w:rPr>
                <w:color w:val="002060"/>
                <w:sz w:val="22"/>
                <w:szCs w:val="22"/>
              </w:rPr>
            </w:pPr>
          </w:p>
        </w:tc>
      </w:tr>
    </w:tbl>
    <w:p w14:paraId="06930DCF" w14:textId="77777777" w:rsidR="00E04044" w:rsidRPr="003E6494" w:rsidRDefault="00E04044" w:rsidP="00E04044">
      <w:pPr>
        <w:pStyle w:val="NoNormal"/>
        <w:rPr>
          <w:color w:val="002060"/>
          <w:sz w:val="22"/>
          <w:szCs w:val="22"/>
        </w:rPr>
      </w:pPr>
    </w:p>
    <w:tbl>
      <w:tblPr>
        <w:tblStyle w:val="Grilledutableau"/>
        <w:tblW w:w="0" w:type="auto"/>
        <w:tblLook w:val="04A0" w:firstRow="1" w:lastRow="0" w:firstColumn="1" w:lastColumn="0" w:noHBand="0" w:noVBand="1"/>
      </w:tblPr>
      <w:tblGrid>
        <w:gridCol w:w="8296"/>
      </w:tblGrid>
      <w:tr w:rsidR="003E6494" w:rsidRPr="003E6494" w14:paraId="6241C438" w14:textId="77777777" w:rsidTr="00FF5211">
        <w:tc>
          <w:tcPr>
            <w:tcW w:w="9062" w:type="dxa"/>
          </w:tcPr>
          <w:p w14:paraId="772E559A" w14:textId="47B792FE" w:rsidR="00E04044" w:rsidRDefault="00E04044" w:rsidP="00FF5211">
            <w:pPr>
              <w:pStyle w:val="NoNormal"/>
              <w:rPr>
                <w:ins w:id="174" w:author="Christian SCHOEN" w:date="2019-04-20T08:29:00Z"/>
                <w:color w:val="002060"/>
                <w:sz w:val="22"/>
                <w:szCs w:val="22"/>
              </w:rPr>
            </w:pPr>
            <w:r w:rsidRPr="003E6494">
              <w:rPr>
                <w:color w:val="002060"/>
                <w:sz w:val="22"/>
                <w:szCs w:val="22"/>
              </w:rPr>
              <w:t xml:space="preserve">Type de public concerné par le projet </w:t>
            </w:r>
            <w:del w:id="175" w:author="Christian SCHOEN" w:date="2019-04-20T08:28:00Z">
              <w:r w:rsidRPr="003E6494" w:rsidDel="005C2FFE">
                <w:rPr>
                  <w:color w:val="002060"/>
                  <w:sz w:val="22"/>
                  <w:szCs w:val="22"/>
                </w:rPr>
                <w:delText>-</w:delText>
              </w:r>
            </w:del>
            <w:ins w:id="176" w:author="Christian SCHOEN" w:date="2019-04-20T08:28:00Z">
              <w:r w:rsidR="005C2FFE">
                <w:rPr>
                  <w:color w:val="002060"/>
                  <w:sz w:val="22"/>
                  <w:szCs w:val="22"/>
                </w:rPr>
                <w:t>–</w:t>
              </w:r>
            </w:ins>
            <w:r w:rsidRPr="003E6494">
              <w:rPr>
                <w:color w:val="002060"/>
                <w:sz w:val="22"/>
                <w:szCs w:val="22"/>
              </w:rPr>
              <w:t xml:space="preserve"> 500</w:t>
            </w:r>
            <w:ins w:id="177" w:author="Christian SCHOEN" w:date="2019-04-20T08:29:00Z">
              <w:r w:rsidR="005C2FFE">
                <w:rPr>
                  <w:color w:val="002060"/>
                  <w:sz w:val="22"/>
                  <w:szCs w:val="22"/>
                </w:rPr>
                <w:t xml:space="preserve"> en séparant :</w:t>
              </w:r>
            </w:ins>
          </w:p>
          <w:p w14:paraId="3CE059C0" w14:textId="77777777" w:rsidR="005C2FFE" w:rsidRDefault="005C2FFE">
            <w:pPr>
              <w:pStyle w:val="NoNormal"/>
              <w:numPr>
                <w:ilvl w:val="0"/>
                <w:numId w:val="14"/>
              </w:numPr>
              <w:rPr>
                <w:ins w:id="178" w:author="Christian SCHOEN" w:date="2019-04-20T08:29:00Z"/>
                <w:color w:val="002060"/>
                <w:sz w:val="22"/>
                <w:szCs w:val="22"/>
              </w:rPr>
              <w:pPrChange w:id="179" w:author="Christian SCHOEN" w:date="2019-04-20T08:30:00Z">
                <w:pPr>
                  <w:pStyle w:val="NoNormal"/>
                </w:pPr>
              </w:pPrChange>
            </w:pPr>
            <w:ins w:id="180" w:author="Christian SCHOEN" w:date="2019-04-20T08:29:00Z">
              <w:r>
                <w:rPr>
                  <w:color w:val="002060"/>
                  <w:sz w:val="22"/>
                  <w:szCs w:val="22"/>
                </w:rPr>
                <w:t>Les aidants participants au living’ lab (3 réunions avec 25 à 30 aidants)</w:t>
              </w:r>
            </w:ins>
          </w:p>
          <w:p w14:paraId="7B88BC95" w14:textId="77777777" w:rsidR="005C2FFE" w:rsidRDefault="005C2FFE">
            <w:pPr>
              <w:pStyle w:val="NoNormal"/>
              <w:numPr>
                <w:ilvl w:val="0"/>
                <w:numId w:val="14"/>
              </w:numPr>
              <w:rPr>
                <w:ins w:id="181" w:author="Christian SCHOEN" w:date="2019-04-20T08:30:00Z"/>
                <w:color w:val="002060"/>
                <w:sz w:val="22"/>
                <w:szCs w:val="22"/>
              </w:rPr>
              <w:pPrChange w:id="182" w:author="Christian SCHOEN" w:date="2019-04-20T08:30:00Z">
                <w:pPr>
                  <w:pStyle w:val="NoNormal"/>
                </w:pPr>
              </w:pPrChange>
            </w:pPr>
            <w:ins w:id="183" w:author="Christian SCHOEN" w:date="2019-04-20T08:30:00Z">
              <w:r>
                <w:rPr>
                  <w:color w:val="002060"/>
                  <w:sz w:val="22"/>
                  <w:szCs w:val="22"/>
                </w:rPr>
                <w:t>Les aidants utilisant le e-questionnaire pour apporter et partager leur expérience</w:t>
              </w:r>
            </w:ins>
          </w:p>
          <w:p w14:paraId="5A6621DE" w14:textId="684DCD7A" w:rsidR="005C2FFE" w:rsidRDefault="005C2FFE">
            <w:pPr>
              <w:pStyle w:val="NoNormal"/>
              <w:numPr>
                <w:ilvl w:val="0"/>
                <w:numId w:val="14"/>
              </w:numPr>
              <w:rPr>
                <w:ins w:id="184" w:author="Christian SCHOEN" w:date="2019-04-20T08:30:00Z"/>
                <w:color w:val="002060"/>
                <w:sz w:val="22"/>
                <w:szCs w:val="22"/>
              </w:rPr>
              <w:pPrChange w:id="185" w:author="Christian SCHOEN" w:date="2019-04-20T08:30:00Z">
                <w:pPr>
                  <w:pStyle w:val="NoNormal"/>
                </w:pPr>
              </w:pPrChange>
            </w:pPr>
            <w:ins w:id="186" w:author="Christian SCHOEN" w:date="2019-04-20T08:30:00Z">
              <w:r>
                <w:rPr>
                  <w:color w:val="002060"/>
                  <w:sz w:val="22"/>
                  <w:szCs w:val="22"/>
                </w:rPr>
                <w:t>Dire qq mots sur le recrutement (réseau Pôle) et le suivi</w:t>
              </w:r>
            </w:ins>
          </w:p>
          <w:p w14:paraId="5285635D" w14:textId="068F2739" w:rsidR="005C2FFE" w:rsidRPr="003E6494" w:rsidRDefault="005C2FFE" w:rsidP="00FF5211">
            <w:pPr>
              <w:pStyle w:val="NoNormal"/>
              <w:rPr>
                <w:color w:val="002060"/>
                <w:sz w:val="22"/>
                <w:szCs w:val="22"/>
              </w:rPr>
            </w:pPr>
          </w:p>
        </w:tc>
      </w:tr>
      <w:tr w:rsidR="003E6494" w:rsidRPr="003E6494" w14:paraId="0B3EC541" w14:textId="77777777" w:rsidTr="00FF5211">
        <w:tc>
          <w:tcPr>
            <w:tcW w:w="9062" w:type="dxa"/>
          </w:tcPr>
          <w:p w14:paraId="10118598" w14:textId="3D19996C" w:rsidR="00E04044" w:rsidRPr="003E6494" w:rsidRDefault="00875A29" w:rsidP="00FF5211">
            <w:pPr>
              <w:pStyle w:val="NoNormal"/>
              <w:rPr>
                <w:color w:val="002060"/>
                <w:sz w:val="22"/>
                <w:szCs w:val="22"/>
              </w:rPr>
            </w:pPr>
            <w:r>
              <w:rPr>
                <w:color w:val="002060"/>
                <w:sz w:val="22"/>
                <w:szCs w:val="22"/>
              </w:rPr>
              <w:t>D</w:t>
            </w:r>
            <w:r w:rsidR="00967616">
              <w:rPr>
                <w:color w:val="002060"/>
                <w:sz w:val="22"/>
                <w:szCs w:val="22"/>
              </w:rPr>
              <w:t>es aidées et des aidants</w:t>
            </w:r>
            <w:r>
              <w:rPr>
                <w:color w:val="002060"/>
                <w:sz w:val="22"/>
                <w:szCs w:val="22"/>
              </w:rPr>
              <w:t xml:space="preserve"> familiaux</w:t>
            </w:r>
            <w:r w:rsidR="00967616">
              <w:rPr>
                <w:color w:val="002060"/>
                <w:sz w:val="22"/>
                <w:szCs w:val="22"/>
              </w:rPr>
              <w:t>, les aidants professionnels</w:t>
            </w:r>
            <w:r>
              <w:rPr>
                <w:color w:val="002060"/>
                <w:sz w:val="22"/>
                <w:szCs w:val="22"/>
              </w:rPr>
              <w:t>, les médecins</w:t>
            </w:r>
            <w:r w:rsidR="0000784D">
              <w:rPr>
                <w:color w:val="002060"/>
                <w:sz w:val="22"/>
                <w:szCs w:val="22"/>
              </w:rPr>
              <w:t>.</w:t>
            </w:r>
          </w:p>
        </w:tc>
      </w:tr>
    </w:tbl>
    <w:p w14:paraId="14127DA9" w14:textId="46ACA640" w:rsidR="008C329D" w:rsidRDefault="008C329D" w:rsidP="008C329D">
      <w:pPr>
        <w:rPr>
          <w:color w:val="002060"/>
        </w:rPr>
      </w:pPr>
    </w:p>
    <w:tbl>
      <w:tblPr>
        <w:tblStyle w:val="Grilledutableau"/>
        <w:tblW w:w="0" w:type="auto"/>
        <w:tblLook w:val="04A0" w:firstRow="1" w:lastRow="0" w:firstColumn="1" w:lastColumn="0" w:noHBand="0" w:noVBand="1"/>
      </w:tblPr>
      <w:tblGrid>
        <w:gridCol w:w="4148"/>
        <w:gridCol w:w="4148"/>
      </w:tblGrid>
      <w:tr w:rsidR="004A41C6" w14:paraId="781C691B" w14:textId="77777777" w:rsidTr="004A41C6">
        <w:tc>
          <w:tcPr>
            <w:tcW w:w="4148" w:type="dxa"/>
          </w:tcPr>
          <w:p w14:paraId="519601B6" w14:textId="7E4820DF" w:rsidR="004A41C6" w:rsidRDefault="004A41C6" w:rsidP="008C329D">
            <w:pPr>
              <w:rPr>
                <w:color w:val="002060"/>
              </w:rPr>
            </w:pPr>
            <w:r w:rsidRPr="003E6494">
              <w:rPr>
                <w:color w:val="002060"/>
              </w:rPr>
              <w:t>Nombre de bénéficiaires potentiels</w:t>
            </w:r>
          </w:p>
        </w:tc>
        <w:tc>
          <w:tcPr>
            <w:tcW w:w="4148" w:type="dxa"/>
          </w:tcPr>
          <w:p w14:paraId="02CC711F" w14:textId="56B16EE5" w:rsidR="004A41C6" w:rsidRDefault="00792B65" w:rsidP="00522043">
            <w:pPr>
              <w:rPr>
                <w:color w:val="002060"/>
              </w:rPr>
            </w:pPr>
            <w:r>
              <w:rPr>
                <w:color w:val="002060"/>
              </w:rPr>
              <w:t>10% de</w:t>
            </w:r>
            <w:r w:rsidR="00461425">
              <w:rPr>
                <w:color w:val="002060"/>
              </w:rPr>
              <w:t xml:space="preserve"> personnes aidants </w:t>
            </w:r>
            <w:r w:rsidR="005F1AE0">
              <w:rPr>
                <w:color w:val="002060"/>
              </w:rPr>
              <w:t>de la Région touchés par l’action</w:t>
            </w:r>
            <w:ins w:id="187" w:author="Christian SCHOEN" w:date="2019-04-20T08:31:00Z">
              <w:r w:rsidR="005C2FFE">
                <w:rPr>
                  <w:color w:val="002060"/>
                </w:rPr>
                <w:t xml:space="preserve"> = ??? (nombre </w:t>
              </w:r>
              <w:r w:rsidR="005C2FFE">
                <w:rPr>
                  <w:color w:val="002060"/>
                </w:rPr>
                <w:lastRenderedPageBreak/>
                <w:t>d’aidants et de personnes âgées isolées dans le Département = via les données de la région et des données épidémio</w:t>
              </w:r>
            </w:ins>
          </w:p>
        </w:tc>
      </w:tr>
    </w:tbl>
    <w:p w14:paraId="6872B8B8" w14:textId="77777777" w:rsidR="004A41C6" w:rsidRPr="003E6494" w:rsidRDefault="004A41C6" w:rsidP="008C329D">
      <w:pPr>
        <w:rPr>
          <w:color w:val="002060"/>
        </w:rPr>
      </w:pPr>
    </w:p>
    <w:tbl>
      <w:tblPr>
        <w:tblStyle w:val="Grilledutableau"/>
        <w:tblW w:w="0" w:type="auto"/>
        <w:tblLook w:val="04A0" w:firstRow="1" w:lastRow="0" w:firstColumn="1" w:lastColumn="0" w:noHBand="0" w:noVBand="1"/>
      </w:tblPr>
      <w:tblGrid>
        <w:gridCol w:w="8296"/>
      </w:tblGrid>
      <w:tr w:rsidR="003E6494" w:rsidRPr="003E6494" w14:paraId="3D9D54A4" w14:textId="77777777" w:rsidTr="004A41C6">
        <w:tc>
          <w:tcPr>
            <w:tcW w:w="8296" w:type="dxa"/>
          </w:tcPr>
          <w:p w14:paraId="6EAB5308" w14:textId="3904113B" w:rsidR="00E04044" w:rsidRPr="003E6494" w:rsidRDefault="00E04044" w:rsidP="00FF5211">
            <w:pPr>
              <w:pStyle w:val="NoNormal"/>
              <w:rPr>
                <w:color w:val="002060"/>
                <w:sz w:val="22"/>
                <w:szCs w:val="22"/>
              </w:rPr>
            </w:pPr>
            <w:r w:rsidRPr="003E6494">
              <w:rPr>
                <w:color w:val="002060"/>
                <w:sz w:val="22"/>
                <w:szCs w:val="22"/>
              </w:rPr>
              <w:t>Lieu de réalisation - 200</w:t>
            </w:r>
          </w:p>
        </w:tc>
      </w:tr>
      <w:tr w:rsidR="003E6494" w:rsidRPr="003E6494" w14:paraId="3A2C1F02" w14:textId="77777777" w:rsidTr="004A41C6">
        <w:tc>
          <w:tcPr>
            <w:tcW w:w="8296" w:type="dxa"/>
          </w:tcPr>
          <w:p w14:paraId="57C4F65C" w14:textId="1ECFCDCB" w:rsidR="00E04044" w:rsidRPr="003E6494" w:rsidRDefault="00A65850" w:rsidP="00FF5211">
            <w:pPr>
              <w:pStyle w:val="NoNormal"/>
              <w:rPr>
                <w:color w:val="002060"/>
                <w:sz w:val="22"/>
                <w:szCs w:val="22"/>
              </w:rPr>
            </w:pPr>
            <w:r>
              <w:rPr>
                <w:color w:val="002060"/>
                <w:sz w:val="22"/>
                <w:szCs w:val="22"/>
              </w:rPr>
              <w:t>Val de Marne qui regroupe 13 communes.</w:t>
            </w:r>
            <w:ins w:id="188" w:author="Christian SCHOEN" w:date="2019-04-20T08:32:00Z">
              <w:r w:rsidR="005C2FFE">
                <w:rPr>
                  <w:color w:val="002060"/>
                  <w:sz w:val="22"/>
                  <w:szCs w:val="22"/>
                </w:rPr>
                <w:t xml:space="preserve"> (cette population sera sensibilisée au projet via les représentants des Mairies ?</w:t>
              </w:r>
            </w:ins>
          </w:p>
        </w:tc>
      </w:tr>
    </w:tbl>
    <w:p w14:paraId="0622951D" w14:textId="6E327077" w:rsidR="00E04044" w:rsidRDefault="00E04044" w:rsidP="00E04044">
      <w:pPr>
        <w:pStyle w:val="NoNormal"/>
        <w:rPr>
          <w:color w:val="002060"/>
          <w:sz w:val="22"/>
          <w:szCs w:val="22"/>
        </w:rPr>
      </w:pPr>
    </w:p>
    <w:p w14:paraId="20116FEE" w14:textId="57FFCA1D" w:rsidR="003949C2" w:rsidRDefault="003949C2" w:rsidP="00E04044">
      <w:pPr>
        <w:pStyle w:val="NoNormal"/>
        <w:rPr>
          <w:color w:val="002060"/>
          <w:sz w:val="22"/>
          <w:szCs w:val="22"/>
        </w:rPr>
      </w:pPr>
    </w:p>
    <w:p w14:paraId="0AF98D69" w14:textId="22B2A494" w:rsidR="003949C2" w:rsidRDefault="003949C2" w:rsidP="00E04044">
      <w:pPr>
        <w:pStyle w:val="NoNormal"/>
        <w:rPr>
          <w:color w:val="002060"/>
          <w:sz w:val="22"/>
          <w:szCs w:val="22"/>
        </w:rPr>
      </w:pPr>
    </w:p>
    <w:tbl>
      <w:tblPr>
        <w:tblStyle w:val="Grilledutableau"/>
        <w:tblW w:w="0" w:type="auto"/>
        <w:tblLook w:val="04A0" w:firstRow="1" w:lastRow="0" w:firstColumn="1" w:lastColumn="0" w:noHBand="0" w:noVBand="1"/>
      </w:tblPr>
      <w:tblGrid>
        <w:gridCol w:w="8296"/>
      </w:tblGrid>
      <w:tr w:rsidR="003949C2" w:rsidRPr="003E6494" w14:paraId="545AD3C1" w14:textId="77777777" w:rsidTr="004D554F">
        <w:tc>
          <w:tcPr>
            <w:tcW w:w="9062" w:type="dxa"/>
          </w:tcPr>
          <w:p w14:paraId="215EFE9F" w14:textId="720AEFA6" w:rsidR="003949C2" w:rsidRPr="003E6494" w:rsidRDefault="003949C2" w:rsidP="004D554F">
            <w:pPr>
              <w:pStyle w:val="NoNormal"/>
              <w:rPr>
                <w:color w:val="002060"/>
                <w:sz w:val="22"/>
                <w:szCs w:val="22"/>
              </w:rPr>
            </w:pPr>
            <w:r w:rsidRPr="00061526">
              <w:rPr>
                <w:color w:val="002060"/>
                <w:sz w:val="22"/>
                <w:szCs w:val="22"/>
              </w:rPr>
              <w:t xml:space="preserve">Méthode d’évaluation envisagée de l’action </w:t>
            </w:r>
            <w:del w:id="189" w:author="Christian SCHOEN" w:date="2019-04-20T08:32:00Z">
              <w:r w:rsidRPr="00061526" w:rsidDel="005C2FFE">
                <w:rPr>
                  <w:color w:val="002060"/>
                  <w:sz w:val="22"/>
                  <w:szCs w:val="22"/>
                </w:rPr>
                <w:delText>-</w:delText>
              </w:r>
            </w:del>
            <w:ins w:id="190" w:author="Christian SCHOEN" w:date="2019-04-20T08:32:00Z">
              <w:r w:rsidR="005C2FFE">
                <w:rPr>
                  <w:color w:val="002060"/>
                  <w:sz w:val="22"/>
                  <w:szCs w:val="22"/>
                </w:rPr>
                <w:t>–</w:t>
              </w:r>
            </w:ins>
            <w:r w:rsidRPr="00061526">
              <w:rPr>
                <w:color w:val="002060"/>
                <w:sz w:val="22"/>
                <w:szCs w:val="22"/>
              </w:rPr>
              <w:t xml:space="preserve"> 4000</w:t>
            </w:r>
          </w:p>
        </w:tc>
      </w:tr>
      <w:tr w:rsidR="003949C2" w:rsidRPr="003E6494" w14:paraId="308C9AB9" w14:textId="77777777" w:rsidTr="004D554F">
        <w:tc>
          <w:tcPr>
            <w:tcW w:w="9062" w:type="dxa"/>
          </w:tcPr>
          <w:p w14:paraId="3B7A8395" w14:textId="29CB9F2D" w:rsidR="003949C2" w:rsidRPr="001E469C" w:rsidRDefault="00C9722F" w:rsidP="004D554F">
            <w:pPr>
              <w:pStyle w:val="NoNormal"/>
              <w:rPr>
                <w:color w:val="1F3864" w:themeColor="accent1" w:themeShade="80"/>
                <w:sz w:val="22"/>
                <w:szCs w:val="22"/>
              </w:rPr>
            </w:pPr>
            <w:r w:rsidRPr="001E469C">
              <w:rPr>
                <w:color w:val="1F3864" w:themeColor="accent1" w:themeShade="80"/>
                <w:sz w:val="22"/>
                <w:szCs w:val="22"/>
              </w:rPr>
              <w:t>Méthode</w:t>
            </w:r>
            <w:r w:rsidR="008604D8" w:rsidRPr="001E469C">
              <w:rPr>
                <w:color w:val="1F3864" w:themeColor="accent1" w:themeShade="80"/>
                <w:sz w:val="22"/>
                <w:szCs w:val="22"/>
              </w:rPr>
              <w:t xml:space="preserve"> d’évaluation </w:t>
            </w:r>
            <w:r w:rsidRPr="001E469C">
              <w:rPr>
                <w:color w:val="1F3864" w:themeColor="accent1" w:themeShade="80"/>
                <w:sz w:val="22"/>
                <w:szCs w:val="22"/>
              </w:rPr>
              <w:t xml:space="preserve">de l’action se base sur les </w:t>
            </w:r>
            <w:r w:rsidR="00610EE6" w:rsidRPr="001E469C">
              <w:rPr>
                <w:color w:val="1F3864" w:themeColor="accent1" w:themeShade="80"/>
                <w:sz w:val="22"/>
                <w:szCs w:val="22"/>
              </w:rPr>
              <w:t>métriques</w:t>
            </w:r>
            <w:r w:rsidR="001E469C">
              <w:rPr>
                <w:color w:val="1F3864" w:themeColor="accent1" w:themeShade="80"/>
                <w:sz w:val="22"/>
                <w:szCs w:val="22"/>
              </w:rPr>
              <w:t xml:space="preserve"> (KPI)</w:t>
            </w:r>
            <w:r w:rsidRPr="001E469C">
              <w:rPr>
                <w:color w:val="1F3864" w:themeColor="accent1" w:themeShade="80"/>
                <w:sz w:val="22"/>
                <w:szCs w:val="22"/>
              </w:rPr>
              <w:t xml:space="preserve"> et les livr</w:t>
            </w:r>
            <w:r w:rsidR="00610EE6" w:rsidRPr="001E469C">
              <w:rPr>
                <w:color w:val="1F3864" w:themeColor="accent1" w:themeShade="80"/>
                <w:sz w:val="22"/>
                <w:szCs w:val="22"/>
              </w:rPr>
              <w:t xml:space="preserve">ables </w:t>
            </w:r>
            <w:r w:rsidR="00B770B3" w:rsidRPr="001E469C">
              <w:rPr>
                <w:color w:val="1F3864" w:themeColor="accent1" w:themeShade="80"/>
                <w:sz w:val="22"/>
                <w:szCs w:val="22"/>
              </w:rPr>
              <w:t>définis pour</w:t>
            </w:r>
            <w:r w:rsidR="00610EE6" w:rsidRPr="001E469C">
              <w:rPr>
                <w:color w:val="1F3864" w:themeColor="accent1" w:themeShade="80"/>
                <w:sz w:val="22"/>
                <w:szCs w:val="22"/>
              </w:rPr>
              <w:t xml:space="preserve"> chaque phase du projet. </w:t>
            </w:r>
            <w:r w:rsidR="00635715" w:rsidRPr="001E469C">
              <w:rPr>
                <w:color w:val="1F3864" w:themeColor="accent1" w:themeShade="80"/>
                <w:sz w:val="22"/>
                <w:szCs w:val="22"/>
              </w:rPr>
              <w:t>Le projet se déroulera en deux grandes étapes : living lab et développement de la maquette, suivi par le déploiement du projet.</w:t>
            </w:r>
          </w:p>
          <w:p w14:paraId="0499B607" w14:textId="77777777" w:rsidR="0093049D" w:rsidRPr="00A81789" w:rsidRDefault="0093049D" w:rsidP="004D554F">
            <w:pPr>
              <w:pStyle w:val="NoNormal"/>
              <w:rPr>
                <w:color w:val="4472C4" w:themeColor="accent1"/>
                <w:sz w:val="22"/>
                <w:szCs w:val="22"/>
              </w:rPr>
            </w:pPr>
          </w:p>
          <w:p w14:paraId="1279C122" w14:textId="24F159A9" w:rsidR="0097564F" w:rsidRDefault="0097564F" w:rsidP="0097564F">
            <w:pPr>
              <w:pStyle w:val="NoNormal"/>
              <w:rPr>
                <w:color w:val="002060"/>
                <w:sz w:val="22"/>
                <w:szCs w:val="22"/>
              </w:rPr>
            </w:pPr>
            <w:r>
              <w:rPr>
                <w:color w:val="002060"/>
                <w:sz w:val="22"/>
                <w:szCs w:val="22"/>
              </w:rPr>
              <w:t>La réalisation du projet permettra d’avoir périodiquement des métriques ainsi que de réaliser des actions de communication (le bouche à oreille est un excellent support).</w:t>
            </w:r>
          </w:p>
          <w:p w14:paraId="3BB17B82" w14:textId="77777777" w:rsidR="00736941" w:rsidRDefault="00736941" w:rsidP="004D554F">
            <w:pPr>
              <w:pStyle w:val="NoNormal"/>
              <w:rPr>
                <w:color w:val="002060"/>
                <w:sz w:val="22"/>
                <w:szCs w:val="22"/>
              </w:rPr>
            </w:pPr>
          </w:p>
          <w:p w14:paraId="22DBF65B" w14:textId="36A4C8E2" w:rsidR="00736941" w:rsidRPr="00884205" w:rsidRDefault="00736941" w:rsidP="00736941">
            <w:pPr>
              <w:pStyle w:val="NoNormal"/>
              <w:rPr>
                <w:color w:val="002060"/>
                <w:sz w:val="22"/>
                <w:szCs w:val="22"/>
                <w:u w:val="single"/>
                <w:lang w:val="en-CA"/>
              </w:rPr>
            </w:pPr>
            <w:r w:rsidRPr="00884205">
              <w:rPr>
                <w:color w:val="002060"/>
                <w:sz w:val="22"/>
                <w:szCs w:val="22"/>
                <w:u w:val="single"/>
                <w:lang w:val="en-CA"/>
              </w:rPr>
              <w:t>Phase 1 : Living Lab et Proof-of-concept (</w:t>
            </w:r>
            <w:r w:rsidR="00B23128" w:rsidRPr="00884205">
              <w:rPr>
                <w:color w:val="002060"/>
                <w:sz w:val="22"/>
                <w:szCs w:val="22"/>
                <w:u w:val="single"/>
                <w:lang w:val="en-CA"/>
              </w:rPr>
              <w:t>septembre</w:t>
            </w:r>
            <w:r w:rsidRPr="00884205">
              <w:rPr>
                <w:color w:val="002060"/>
                <w:sz w:val="22"/>
                <w:szCs w:val="22"/>
                <w:u w:val="single"/>
                <w:lang w:val="en-CA"/>
              </w:rPr>
              <w:t xml:space="preserve"> 2019 </w:t>
            </w:r>
            <w:r w:rsidR="00B23128" w:rsidRPr="00884205">
              <w:rPr>
                <w:color w:val="002060"/>
                <w:sz w:val="22"/>
                <w:szCs w:val="22"/>
                <w:u w:val="single"/>
                <w:lang w:val="en-CA"/>
              </w:rPr>
              <w:t>- août</w:t>
            </w:r>
            <w:r w:rsidRPr="00884205">
              <w:rPr>
                <w:color w:val="002060"/>
                <w:sz w:val="22"/>
                <w:szCs w:val="22"/>
                <w:u w:val="single"/>
                <w:lang w:val="en-CA"/>
              </w:rPr>
              <w:t xml:space="preserve"> 2020</w:t>
            </w:r>
            <w:ins w:id="191" w:author="Christian SCHOEN" w:date="2019-04-20T08:40:00Z">
              <w:r w:rsidR="00167A86">
                <w:rPr>
                  <w:color w:val="002060"/>
                  <w:sz w:val="22"/>
                  <w:szCs w:val="22"/>
                  <w:u w:val="single"/>
                  <w:lang w:val="en-CA"/>
                </w:rPr>
                <w:t xml:space="preserve"> = je pense que 6 mois suffisent sic VBT dans le Doubs</w:t>
              </w:r>
            </w:ins>
            <w:r w:rsidRPr="00884205">
              <w:rPr>
                <w:color w:val="002060"/>
                <w:sz w:val="22"/>
                <w:szCs w:val="22"/>
                <w:u w:val="single"/>
                <w:lang w:val="en-CA"/>
              </w:rPr>
              <w:t>)</w:t>
            </w:r>
          </w:p>
          <w:p w14:paraId="6B86C983" w14:textId="77777777" w:rsidR="00736941" w:rsidRPr="00B23128" w:rsidRDefault="00736941" w:rsidP="00736941">
            <w:pPr>
              <w:pStyle w:val="NoNormal"/>
              <w:rPr>
                <w:color w:val="002060"/>
                <w:sz w:val="22"/>
                <w:szCs w:val="22"/>
                <w:lang w:val="en-CA"/>
              </w:rPr>
            </w:pPr>
          </w:p>
          <w:p w14:paraId="2CED993B" w14:textId="18C5A60D" w:rsidR="00736941" w:rsidRPr="00A46D28" w:rsidRDefault="00736941" w:rsidP="00736941">
            <w:pPr>
              <w:pStyle w:val="NoNormal"/>
              <w:rPr>
                <w:color w:val="002060"/>
                <w:sz w:val="22"/>
                <w:szCs w:val="22"/>
              </w:rPr>
            </w:pPr>
            <w:r w:rsidRPr="00A46D28">
              <w:rPr>
                <w:color w:val="002060"/>
                <w:sz w:val="22"/>
                <w:szCs w:val="22"/>
              </w:rPr>
              <w:t xml:space="preserve">Le </w:t>
            </w:r>
            <w:r>
              <w:rPr>
                <w:color w:val="002060"/>
                <w:sz w:val="22"/>
                <w:szCs w:val="22"/>
              </w:rPr>
              <w:t>PSP Paris-Est</w:t>
            </w:r>
            <w:r w:rsidRPr="00A46D28">
              <w:rPr>
                <w:color w:val="002060"/>
                <w:sz w:val="22"/>
                <w:szCs w:val="22"/>
              </w:rPr>
              <w:t xml:space="preserve"> va mettre en place dans le </w:t>
            </w:r>
            <w:r>
              <w:rPr>
                <w:color w:val="002060"/>
                <w:sz w:val="22"/>
                <w:szCs w:val="22"/>
              </w:rPr>
              <w:t xml:space="preserve">Val de Marne </w:t>
            </w:r>
            <w:r w:rsidRPr="00A46D28">
              <w:rPr>
                <w:color w:val="002060"/>
                <w:sz w:val="22"/>
                <w:szCs w:val="22"/>
              </w:rPr>
              <w:t>une démarche participative basée sur la méthode des living labs, complétée d’enquêtes par e-questionnaires</w:t>
            </w:r>
            <w:r>
              <w:rPr>
                <w:color w:val="002060"/>
                <w:sz w:val="22"/>
                <w:szCs w:val="22"/>
              </w:rPr>
              <w:t xml:space="preserve"> à une population plus large (réseau de l’</w:t>
            </w:r>
            <w:r w:rsidR="00DB47D3">
              <w:rPr>
                <w:color w:val="002060"/>
                <w:sz w:val="22"/>
                <w:szCs w:val="22"/>
              </w:rPr>
              <w:t>Association</w:t>
            </w:r>
            <w:r>
              <w:rPr>
                <w:color w:val="002060"/>
                <w:sz w:val="22"/>
                <w:szCs w:val="22"/>
              </w:rPr>
              <w:t>)</w:t>
            </w:r>
            <w:r w:rsidRPr="00A46D28">
              <w:rPr>
                <w:color w:val="002060"/>
                <w:sz w:val="22"/>
                <w:szCs w:val="22"/>
              </w:rPr>
              <w:t>, en vue de finaliser le projet, d’en vali</w:t>
            </w:r>
            <w:r>
              <w:rPr>
                <w:color w:val="002060"/>
                <w:sz w:val="22"/>
                <w:szCs w:val="22"/>
              </w:rPr>
              <w:t>d</w:t>
            </w:r>
            <w:r w:rsidRPr="00A46D28">
              <w:rPr>
                <w:color w:val="002060"/>
                <w:sz w:val="22"/>
                <w:szCs w:val="22"/>
              </w:rPr>
              <w:t>er l’intérêt, l’usage et le bénéfice par les futurs usagers et de parvenir à une maquette quasi-définitive (proof of concept).</w:t>
            </w:r>
          </w:p>
          <w:p w14:paraId="321C42FA" w14:textId="43257024" w:rsidR="00736941" w:rsidRDefault="00736941" w:rsidP="00736941">
            <w:pPr>
              <w:pStyle w:val="NoNormal"/>
              <w:rPr>
                <w:color w:val="002060"/>
                <w:sz w:val="22"/>
                <w:szCs w:val="22"/>
              </w:rPr>
            </w:pPr>
            <w:r w:rsidRPr="00A46D28">
              <w:rPr>
                <w:color w:val="002060"/>
                <w:sz w:val="22"/>
                <w:szCs w:val="22"/>
              </w:rPr>
              <w:t>Cette démarche participative, qui associera à la fois des</w:t>
            </w:r>
            <w:r>
              <w:rPr>
                <w:color w:val="002060"/>
                <w:sz w:val="22"/>
                <w:szCs w:val="22"/>
              </w:rPr>
              <w:t xml:space="preserve"> adhérents de PSPPE</w:t>
            </w:r>
            <w:r w:rsidRPr="00A46D28">
              <w:rPr>
                <w:color w:val="002060"/>
                <w:sz w:val="22"/>
                <w:szCs w:val="22"/>
              </w:rPr>
              <w:t xml:space="preserve">, une collectivité locale pour l’accueil du </w:t>
            </w:r>
            <w:r w:rsidR="008604D8">
              <w:rPr>
                <w:color w:val="002060"/>
                <w:sz w:val="22"/>
                <w:szCs w:val="22"/>
              </w:rPr>
              <w:t>L</w:t>
            </w:r>
            <w:r w:rsidRPr="00A46D28">
              <w:rPr>
                <w:color w:val="002060"/>
                <w:sz w:val="22"/>
                <w:szCs w:val="22"/>
              </w:rPr>
              <w:t xml:space="preserve">iving </w:t>
            </w:r>
            <w:r w:rsidR="008604D8">
              <w:rPr>
                <w:color w:val="002060"/>
                <w:sz w:val="22"/>
                <w:szCs w:val="22"/>
              </w:rPr>
              <w:t>L</w:t>
            </w:r>
            <w:r w:rsidRPr="00A46D28">
              <w:rPr>
                <w:color w:val="002060"/>
                <w:sz w:val="22"/>
                <w:szCs w:val="22"/>
              </w:rPr>
              <w:t>ab</w:t>
            </w:r>
            <w:r>
              <w:rPr>
                <w:color w:val="002060"/>
                <w:sz w:val="22"/>
                <w:szCs w:val="22"/>
              </w:rPr>
              <w:t>,</w:t>
            </w:r>
            <w:r w:rsidRPr="00A46D28">
              <w:rPr>
                <w:color w:val="002060"/>
                <w:sz w:val="22"/>
                <w:szCs w:val="22"/>
              </w:rPr>
              <w:t xml:space="preserve"> et des seniors et aidants testeurs se déroulera en trois étapes successives :</w:t>
            </w:r>
          </w:p>
          <w:p w14:paraId="014242CC" w14:textId="77777777" w:rsidR="00736941" w:rsidRPr="00A46D28" w:rsidRDefault="00736941" w:rsidP="00736941">
            <w:pPr>
              <w:pStyle w:val="NoNormal"/>
              <w:rPr>
                <w:color w:val="002060"/>
                <w:sz w:val="22"/>
                <w:szCs w:val="22"/>
              </w:rPr>
            </w:pPr>
          </w:p>
          <w:p w14:paraId="660934A5" w14:textId="6BE6C54C" w:rsidR="00736941" w:rsidRDefault="00736941" w:rsidP="00736941">
            <w:pPr>
              <w:pStyle w:val="NoNormal"/>
              <w:numPr>
                <w:ilvl w:val="0"/>
                <w:numId w:val="6"/>
              </w:numPr>
              <w:rPr>
                <w:color w:val="002060"/>
                <w:sz w:val="22"/>
                <w:szCs w:val="22"/>
              </w:rPr>
            </w:pPr>
            <w:r w:rsidRPr="00A46D28">
              <w:rPr>
                <w:color w:val="002060"/>
                <w:sz w:val="22"/>
                <w:szCs w:val="22"/>
              </w:rPr>
              <w:t xml:space="preserve">Test in vitro : </w:t>
            </w:r>
            <w:ins w:id="192" w:author="Christian SCHOEN" w:date="2019-04-20T08:41:00Z">
              <w:r w:rsidR="00167A86">
                <w:rPr>
                  <w:color w:val="002060"/>
                  <w:sz w:val="22"/>
                  <w:szCs w:val="22"/>
                </w:rPr>
                <w:t>sur la base de l’expérience du Pô</w:t>
              </w:r>
            </w:ins>
            <w:ins w:id="193" w:author="Christian SCHOEN" w:date="2019-04-20T08:42:00Z">
              <w:r w:rsidR="00167A86">
                <w:rPr>
                  <w:color w:val="002060"/>
                  <w:sz w:val="22"/>
                  <w:szCs w:val="22"/>
                </w:rPr>
                <w:t xml:space="preserve">le et de Terra Firma, </w:t>
              </w:r>
            </w:ins>
            <w:r w:rsidRPr="00A46D28">
              <w:rPr>
                <w:color w:val="002060"/>
                <w:sz w:val="22"/>
                <w:szCs w:val="22"/>
              </w:rPr>
              <w:t xml:space="preserve">recueil de l’expérience et des attentes et besoins des participants sur la question </w:t>
            </w:r>
            <w:r>
              <w:rPr>
                <w:color w:val="002060"/>
                <w:sz w:val="22"/>
                <w:szCs w:val="22"/>
              </w:rPr>
              <w:t xml:space="preserve">de l’aidance et </w:t>
            </w:r>
            <w:r w:rsidRPr="00A46D28">
              <w:rPr>
                <w:color w:val="002060"/>
                <w:sz w:val="22"/>
                <w:szCs w:val="22"/>
              </w:rPr>
              <w:t>du bien vieillir au quotidien et – dans le cas de la relation d’aide – de la bientraitance en situations quotidiennes. Les tests simuleront le déroulement d’une des sessions de jeu telle qu’elle pourrait être menée à domicile afin de recueillir un ensemble de recommandations pour intégration à la maquette</w:t>
            </w:r>
            <w:ins w:id="194" w:author="Christian SCHOEN" w:date="2019-04-20T08:42:00Z">
              <w:r w:rsidR="00167A86">
                <w:rPr>
                  <w:color w:val="002060"/>
                  <w:sz w:val="22"/>
                  <w:szCs w:val="22"/>
                </w:rPr>
                <w:t xml:space="preserve"> existante</w:t>
              </w:r>
            </w:ins>
            <w:r w:rsidRPr="00A46D28">
              <w:rPr>
                <w:color w:val="002060"/>
                <w:sz w:val="22"/>
                <w:szCs w:val="22"/>
              </w:rPr>
              <w:t>. La maquette ainsi modifiée sera présentée une seconde fois au même panel d’usagers afin d’évaluer et valider les changements apportés et faire des préconisations pour le montage et déroulement des tests in vivo.</w:t>
            </w:r>
          </w:p>
          <w:p w14:paraId="0A35820D" w14:textId="0F2BE9F3" w:rsidR="00736941" w:rsidRDefault="00736941" w:rsidP="00736941">
            <w:pPr>
              <w:pStyle w:val="NoNormal"/>
              <w:numPr>
                <w:ilvl w:val="0"/>
                <w:numId w:val="6"/>
              </w:numPr>
              <w:rPr>
                <w:color w:val="002060"/>
                <w:sz w:val="22"/>
                <w:szCs w:val="22"/>
              </w:rPr>
            </w:pPr>
            <w:r>
              <w:rPr>
                <w:color w:val="002060"/>
                <w:sz w:val="22"/>
                <w:szCs w:val="22"/>
              </w:rPr>
              <w:t>Entre 2 séances les participants seront invités à faire part de leurs expériences personnelles ce qui complétera les quiz</w:t>
            </w:r>
            <w:ins w:id="195" w:author="Christian SCHOEN" w:date="2019-04-20T08:42:00Z">
              <w:r w:rsidR="00167A86">
                <w:rPr>
                  <w:color w:val="002060"/>
                  <w:sz w:val="22"/>
                  <w:szCs w:val="22"/>
                </w:rPr>
                <w:t>, via le e-questionnaire</w:t>
              </w:r>
            </w:ins>
          </w:p>
          <w:p w14:paraId="41CADF13" w14:textId="166BE9D0" w:rsidR="00736941" w:rsidRPr="00A46D28" w:rsidRDefault="008E064E" w:rsidP="00736941">
            <w:pPr>
              <w:pStyle w:val="NoNormal"/>
              <w:numPr>
                <w:ilvl w:val="0"/>
                <w:numId w:val="6"/>
              </w:numPr>
              <w:rPr>
                <w:color w:val="002060"/>
                <w:sz w:val="22"/>
                <w:szCs w:val="22"/>
              </w:rPr>
            </w:pPr>
            <w:r>
              <w:rPr>
                <w:color w:val="002060"/>
                <w:sz w:val="22"/>
                <w:szCs w:val="22"/>
              </w:rPr>
              <w:t>Un éléments clés</w:t>
            </w:r>
            <w:del w:id="196" w:author="Christian SCHOEN" w:date="2019-04-20T08:43:00Z">
              <w:r w:rsidDel="00167A86">
                <w:rPr>
                  <w:color w:val="002060"/>
                  <w:sz w:val="22"/>
                  <w:szCs w:val="22"/>
                </w:rPr>
                <w:delText xml:space="preserve"> </w:delText>
              </w:r>
            </w:del>
            <w:ins w:id="197" w:author="Christian SCHOEN" w:date="2019-04-20T08:43:00Z">
              <w:r w:rsidR="00167A86">
                <w:rPr>
                  <w:color w:val="002060"/>
                  <w:sz w:val="22"/>
                  <w:szCs w:val="22"/>
                </w:rPr>
                <w:t xml:space="preserve"> : </w:t>
              </w:r>
            </w:ins>
            <w:r>
              <w:rPr>
                <w:color w:val="002060"/>
                <w:sz w:val="22"/>
                <w:szCs w:val="22"/>
              </w:rPr>
              <w:t xml:space="preserve">toutes les actions et contenus informationnels </w:t>
            </w:r>
            <w:r w:rsidR="00736941">
              <w:rPr>
                <w:color w:val="002060"/>
                <w:sz w:val="22"/>
                <w:szCs w:val="22"/>
              </w:rPr>
              <w:t>créés par la Région seront repris</w:t>
            </w:r>
            <w:ins w:id="198" w:author="Christian SCHOEN" w:date="2019-04-20T08:43:00Z">
              <w:r w:rsidR="00167A86">
                <w:rPr>
                  <w:color w:val="002060"/>
                  <w:sz w:val="22"/>
                  <w:szCs w:val="22"/>
                </w:rPr>
                <w:t xml:space="preserve">, transformés (quiz) </w:t>
              </w:r>
            </w:ins>
            <w:del w:id="199" w:author="Christian SCHOEN" w:date="2019-04-20T08:43:00Z">
              <w:r w:rsidR="00736941" w:rsidDel="00167A86">
                <w:rPr>
                  <w:color w:val="002060"/>
                  <w:sz w:val="22"/>
                  <w:szCs w:val="22"/>
                </w:rPr>
                <w:delText xml:space="preserve"> </w:delText>
              </w:r>
            </w:del>
            <w:r w:rsidR="00736941">
              <w:rPr>
                <w:color w:val="002060"/>
                <w:sz w:val="22"/>
                <w:szCs w:val="22"/>
              </w:rPr>
              <w:t>e</w:t>
            </w:r>
            <w:ins w:id="200" w:author="Christian SCHOEN" w:date="2019-04-20T08:43:00Z">
              <w:r w:rsidR="00167A86">
                <w:rPr>
                  <w:color w:val="002060"/>
                  <w:sz w:val="22"/>
                  <w:szCs w:val="22"/>
                </w:rPr>
                <w:t>t</w:t>
              </w:r>
            </w:ins>
            <w:del w:id="201" w:author="Christian SCHOEN" w:date="2019-04-20T08:43:00Z">
              <w:r w:rsidR="00736941" w:rsidDel="00167A86">
                <w:rPr>
                  <w:color w:val="002060"/>
                  <w:sz w:val="22"/>
                  <w:szCs w:val="22"/>
                </w:rPr>
                <w:delText>n</w:delText>
              </w:r>
            </w:del>
            <w:r w:rsidR="00736941">
              <w:rPr>
                <w:color w:val="002060"/>
                <w:sz w:val="22"/>
                <w:szCs w:val="22"/>
              </w:rPr>
              <w:t xml:space="preserve"> intégrés, sous forme de liens attachés aux solutions des quiz il y aura des liens hypertextes vers les sites Web, les formations … des institutions à commencer par la Région IdF</w:t>
            </w:r>
          </w:p>
          <w:p w14:paraId="1EDCB824" w14:textId="77777777" w:rsidR="00736941" w:rsidRPr="00A46D28" w:rsidRDefault="00736941" w:rsidP="00736941">
            <w:pPr>
              <w:pStyle w:val="NoNormal"/>
              <w:rPr>
                <w:color w:val="002060"/>
                <w:sz w:val="22"/>
                <w:szCs w:val="22"/>
              </w:rPr>
            </w:pPr>
          </w:p>
          <w:p w14:paraId="1491078F" w14:textId="77777777" w:rsidR="00736941" w:rsidRPr="00A46D28" w:rsidRDefault="00736941" w:rsidP="00736941">
            <w:pPr>
              <w:pStyle w:val="NoNormal"/>
              <w:rPr>
                <w:color w:val="002060"/>
                <w:sz w:val="22"/>
                <w:szCs w:val="22"/>
              </w:rPr>
            </w:pPr>
            <w:r w:rsidRPr="00A46D28">
              <w:rPr>
                <w:color w:val="002060"/>
                <w:sz w:val="22"/>
                <w:szCs w:val="22"/>
              </w:rPr>
              <w:lastRenderedPageBreak/>
              <w:t>-</w:t>
            </w:r>
            <w:r w:rsidRPr="00A46D28">
              <w:rPr>
                <w:color w:val="002060"/>
                <w:sz w:val="22"/>
                <w:szCs w:val="22"/>
              </w:rPr>
              <w:tab/>
              <w:t>Tests in vivo : à partir des résultats des tests précédents, un nouveau panel d’usagers sera mobilisé pour évaluer cette fois l’utilité éducative et préventive du futur service</w:t>
            </w:r>
            <w:r>
              <w:rPr>
                <w:color w:val="002060"/>
                <w:sz w:val="22"/>
                <w:szCs w:val="22"/>
              </w:rPr>
              <w:t xml:space="preserve"> web et progresser dans le cahier des charges et les usages de VBT</w:t>
            </w:r>
            <w:r w:rsidRPr="00A46D28">
              <w:rPr>
                <w:color w:val="002060"/>
                <w:sz w:val="22"/>
                <w:szCs w:val="22"/>
              </w:rPr>
              <w:t>.</w:t>
            </w:r>
          </w:p>
          <w:p w14:paraId="1ADBC18F" w14:textId="77777777" w:rsidR="00736941" w:rsidRPr="00A46D28" w:rsidRDefault="00736941" w:rsidP="00736941">
            <w:pPr>
              <w:pStyle w:val="NoNormal"/>
              <w:rPr>
                <w:color w:val="002060"/>
                <w:sz w:val="22"/>
                <w:szCs w:val="22"/>
              </w:rPr>
            </w:pPr>
          </w:p>
          <w:p w14:paraId="7B9D3ECC" w14:textId="77777777" w:rsidR="00736941" w:rsidRPr="00A46D28" w:rsidRDefault="00736941" w:rsidP="00736941">
            <w:pPr>
              <w:pStyle w:val="NoNormal"/>
              <w:rPr>
                <w:color w:val="002060"/>
                <w:sz w:val="22"/>
                <w:szCs w:val="22"/>
              </w:rPr>
            </w:pPr>
            <w:r w:rsidRPr="00A46D28">
              <w:rPr>
                <w:color w:val="002060"/>
                <w:sz w:val="22"/>
                <w:szCs w:val="22"/>
              </w:rPr>
              <w:t>-</w:t>
            </w:r>
            <w:r w:rsidRPr="00A46D28">
              <w:rPr>
                <w:color w:val="002060"/>
                <w:sz w:val="22"/>
                <w:szCs w:val="22"/>
              </w:rPr>
              <w:tab/>
              <w:t>Evaluation d’impact : elle sera conduite avec un panel de testeurs qui utiliseront cette fois ci une maquette quasi-définitive et en situation réelle (à leur domicile, seuls ou en mini communauté)</w:t>
            </w:r>
            <w:r>
              <w:rPr>
                <w:color w:val="002060"/>
                <w:sz w:val="22"/>
                <w:szCs w:val="22"/>
              </w:rPr>
              <w:t>.</w:t>
            </w:r>
          </w:p>
          <w:p w14:paraId="5A7F0C9F" w14:textId="77777777" w:rsidR="00736941" w:rsidRPr="00A46D28" w:rsidRDefault="00736941" w:rsidP="00736941">
            <w:pPr>
              <w:pStyle w:val="NoNormal"/>
              <w:rPr>
                <w:color w:val="002060"/>
                <w:sz w:val="22"/>
                <w:szCs w:val="22"/>
              </w:rPr>
            </w:pPr>
          </w:p>
          <w:p w14:paraId="57141AFC" w14:textId="77777777" w:rsidR="00736941" w:rsidRPr="00A46D28" w:rsidRDefault="00736941" w:rsidP="00736941">
            <w:pPr>
              <w:pStyle w:val="NoNormal"/>
              <w:rPr>
                <w:color w:val="002060"/>
                <w:sz w:val="22"/>
                <w:szCs w:val="22"/>
              </w:rPr>
            </w:pPr>
            <w:r w:rsidRPr="00A46D28">
              <w:rPr>
                <w:color w:val="002060"/>
                <w:sz w:val="22"/>
                <w:szCs w:val="22"/>
              </w:rPr>
              <w:t>En parallèle de ces trois étapes, il sera proposé à de futurs utilisateurs de partager leur expérience via un questionnaire en ligne, d’abord sur les évènements à risque, puis sur les e-bonnes pratiques et enfin via une maquette en ligne en validation finale.</w:t>
            </w:r>
          </w:p>
          <w:p w14:paraId="395C0C9D" w14:textId="5F6A5E65" w:rsidR="00736941" w:rsidRDefault="00736941" w:rsidP="00736941">
            <w:pPr>
              <w:pStyle w:val="NoNormal"/>
              <w:rPr>
                <w:color w:val="002060"/>
                <w:sz w:val="22"/>
                <w:szCs w:val="22"/>
              </w:rPr>
            </w:pPr>
            <w:r w:rsidRPr="00A46D28">
              <w:rPr>
                <w:color w:val="002060"/>
                <w:sz w:val="22"/>
                <w:szCs w:val="22"/>
              </w:rPr>
              <w:t>Il est attendu de cette première phase de parvenir à la validation des contenus et du contenant afin d’aboutir à une version finalisée d’une maquette à développer pour diffusion à plus grande échelle.</w:t>
            </w:r>
          </w:p>
          <w:p w14:paraId="0EB4375D" w14:textId="77777777" w:rsidR="003C3FBE" w:rsidRDefault="003C3FBE" w:rsidP="00736941">
            <w:pPr>
              <w:pStyle w:val="NoNormal"/>
              <w:rPr>
                <w:color w:val="002060"/>
                <w:sz w:val="22"/>
                <w:szCs w:val="22"/>
              </w:rPr>
            </w:pPr>
          </w:p>
          <w:p w14:paraId="639AE9A2" w14:textId="77777777" w:rsidR="003C3FBE" w:rsidRPr="003C3FBE" w:rsidRDefault="003C3FBE" w:rsidP="003C3FBE">
            <w:pPr>
              <w:pStyle w:val="NoNormal"/>
              <w:rPr>
                <w:color w:val="002060"/>
                <w:sz w:val="22"/>
                <w:szCs w:val="22"/>
              </w:rPr>
            </w:pPr>
            <w:r w:rsidRPr="003C3FBE">
              <w:rPr>
                <w:color w:val="002060"/>
                <w:sz w:val="22"/>
                <w:szCs w:val="22"/>
              </w:rPr>
              <w:t>Livrables :</w:t>
            </w:r>
          </w:p>
          <w:p w14:paraId="48388DA9" w14:textId="5D9F0149" w:rsidR="003A4F31" w:rsidRDefault="003A4F31" w:rsidP="00391223">
            <w:pPr>
              <w:pStyle w:val="NoNormal"/>
              <w:numPr>
                <w:ilvl w:val="0"/>
                <w:numId w:val="10"/>
              </w:numPr>
              <w:rPr>
                <w:color w:val="002060"/>
                <w:sz w:val="22"/>
                <w:szCs w:val="22"/>
              </w:rPr>
            </w:pPr>
            <w:r>
              <w:rPr>
                <w:color w:val="002060"/>
                <w:sz w:val="22"/>
                <w:szCs w:val="22"/>
              </w:rPr>
              <w:t xml:space="preserve">Questionnaire </w:t>
            </w:r>
            <w:r w:rsidR="00172902">
              <w:rPr>
                <w:color w:val="002060"/>
                <w:sz w:val="22"/>
                <w:szCs w:val="22"/>
              </w:rPr>
              <w:t xml:space="preserve">mis </w:t>
            </w:r>
            <w:r>
              <w:rPr>
                <w:color w:val="002060"/>
                <w:sz w:val="22"/>
                <w:szCs w:val="22"/>
              </w:rPr>
              <w:t>en ligne</w:t>
            </w:r>
            <w:r w:rsidR="00172902">
              <w:rPr>
                <w:color w:val="002060"/>
                <w:sz w:val="22"/>
                <w:szCs w:val="22"/>
              </w:rPr>
              <w:t>.</w:t>
            </w:r>
          </w:p>
          <w:p w14:paraId="4901C4CB" w14:textId="6F206110" w:rsidR="003C3FBE" w:rsidRPr="003C3FBE" w:rsidRDefault="003C3FBE" w:rsidP="00391223">
            <w:pPr>
              <w:pStyle w:val="NoNormal"/>
              <w:numPr>
                <w:ilvl w:val="0"/>
                <w:numId w:val="10"/>
              </w:numPr>
              <w:rPr>
                <w:color w:val="002060"/>
                <w:sz w:val="22"/>
                <w:szCs w:val="22"/>
              </w:rPr>
            </w:pPr>
            <w:r w:rsidRPr="003C3FBE">
              <w:rPr>
                <w:color w:val="002060"/>
                <w:sz w:val="22"/>
                <w:szCs w:val="22"/>
              </w:rPr>
              <w:t>Etat de l’art des outils numériques pour le bientraitance à destination des aidants familiaux</w:t>
            </w:r>
            <w:r w:rsidR="00391223">
              <w:rPr>
                <w:color w:val="002060"/>
                <w:sz w:val="22"/>
                <w:szCs w:val="22"/>
              </w:rPr>
              <w:t>.</w:t>
            </w:r>
          </w:p>
          <w:p w14:paraId="63E76A86" w14:textId="4B34CD68" w:rsidR="003C3FBE" w:rsidRPr="003C3FBE" w:rsidRDefault="003C3FBE" w:rsidP="00391223">
            <w:pPr>
              <w:pStyle w:val="NoNormal"/>
              <w:numPr>
                <w:ilvl w:val="0"/>
                <w:numId w:val="10"/>
              </w:numPr>
              <w:rPr>
                <w:color w:val="002060"/>
                <w:sz w:val="22"/>
                <w:szCs w:val="22"/>
              </w:rPr>
            </w:pPr>
            <w:r w:rsidRPr="003C3FBE">
              <w:rPr>
                <w:color w:val="002060"/>
                <w:sz w:val="22"/>
                <w:szCs w:val="22"/>
              </w:rPr>
              <w:t xml:space="preserve">Recommandations </w:t>
            </w:r>
            <w:r w:rsidR="00360BA1">
              <w:rPr>
                <w:color w:val="002060"/>
                <w:sz w:val="22"/>
                <w:szCs w:val="22"/>
              </w:rPr>
              <w:t>de participants du Living La</w:t>
            </w:r>
            <w:r w:rsidR="00470ADF">
              <w:rPr>
                <w:color w:val="002060"/>
                <w:sz w:val="22"/>
                <w:szCs w:val="22"/>
              </w:rPr>
              <w:t>b (particuliers et professionnels)</w:t>
            </w:r>
            <w:r w:rsidR="00360BA1">
              <w:rPr>
                <w:color w:val="002060"/>
                <w:sz w:val="22"/>
                <w:szCs w:val="22"/>
              </w:rPr>
              <w:t xml:space="preserve"> </w:t>
            </w:r>
            <w:r w:rsidRPr="003C3FBE">
              <w:rPr>
                <w:color w:val="002060"/>
                <w:sz w:val="22"/>
                <w:szCs w:val="22"/>
              </w:rPr>
              <w:t xml:space="preserve">sur l’ergonomie et </w:t>
            </w:r>
            <w:r w:rsidR="00391223" w:rsidRPr="003C3FBE">
              <w:rPr>
                <w:color w:val="002060"/>
                <w:sz w:val="22"/>
                <w:szCs w:val="22"/>
              </w:rPr>
              <w:t>le contenu</w:t>
            </w:r>
            <w:r w:rsidRPr="003C3FBE">
              <w:rPr>
                <w:color w:val="002060"/>
                <w:sz w:val="22"/>
                <w:szCs w:val="22"/>
              </w:rPr>
              <w:t xml:space="preserve"> du serious game</w:t>
            </w:r>
            <w:r w:rsidR="00391223">
              <w:rPr>
                <w:color w:val="002060"/>
                <w:sz w:val="22"/>
                <w:szCs w:val="22"/>
              </w:rPr>
              <w:t>.</w:t>
            </w:r>
          </w:p>
          <w:p w14:paraId="2F469D73" w14:textId="59C375BB" w:rsidR="008061F3" w:rsidRDefault="003C3FBE" w:rsidP="00391223">
            <w:pPr>
              <w:pStyle w:val="NoNormal"/>
              <w:numPr>
                <w:ilvl w:val="0"/>
                <w:numId w:val="10"/>
              </w:numPr>
              <w:rPr>
                <w:color w:val="002060"/>
                <w:sz w:val="22"/>
                <w:szCs w:val="22"/>
              </w:rPr>
            </w:pPr>
            <w:r w:rsidRPr="003C3FBE">
              <w:rPr>
                <w:color w:val="002060"/>
                <w:sz w:val="22"/>
                <w:szCs w:val="22"/>
              </w:rPr>
              <w:t>Recommandations pour les tests in vivo</w:t>
            </w:r>
            <w:r w:rsidR="00391223">
              <w:rPr>
                <w:color w:val="002060"/>
                <w:sz w:val="22"/>
                <w:szCs w:val="22"/>
              </w:rPr>
              <w:t>.</w:t>
            </w:r>
          </w:p>
          <w:p w14:paraId="070219D1" w14:textId="76A50FFC" w:rsidR="007D7FE2" w:rsidRDefault="007D7FE2" w:rsidP="003C3FBE">
            <w:pPr>
              <w:pStyle w:val="NoNormal"/>
              <w:rPr>
                <w:color w:val="002060"/>
                <w:sz w:val="22"/>
                <w:szCs w:val="22"/>
              </w:rPr>
            </w:pPr>
          </w:p>
          <w:p w14:paraId="35632511" w14:textId="23C6589A" w:rsidR="007D7FE2" w:rsidRDefault="007D7FE2" w:rsidP="00A21200">
            <w:pPr>
              <w:pStyle w:val="NoNormal"/>
              <w:rPr>
                <w:color w:val="002060"/>
                <w:sz w:val="22"/>
                <w:szCs w:val="22"/>
              </w:rPr>
            </w:pPr>
            <w:r>
              <w:rPr>
                <w:color w:val="002060"/>
                <w:sz w:val="22"/>
                <w:szCs w:val="22"/>
              </w:rPr>
              <w:t>KPI</w:t>
            </w:r>
            <w:r w:rsidR="00391223">
              <w:rPr>
                <w:color w:val="002060"/>
                <w:sz w:val="22"/>
                <w:szCs w:val="22"/>
              </w:rPr>
              <w:t> :</w:t>
            </w:r>
            <w:r w:rsidR="00A21200">
              <w:rPr>
                <w:color w:val="002060"/>
                <w:sz w:val="22"/>
                <w:szCs w:val="22"/>
              </w:rPr>
              <w:t xml:space="preserve"> </w:t>
            </w:r>
            <w:r w:rsidR="005C0A23">
              <w:rPr>
                <w:color w:val="002060"/>
                <w:sz w:val="22"/>
                <w:szCs w:val="22"/>
              </w:rPr>
              <w:t xml:space="preserve">25 personnes aidants </w:t>
            </w:r>
            <w:r w:rsidR="00C4139F">
              <w:rPr>
                <w:color w:val="002060"/>
                <w:sz w:val="22"/>
                <w:szCs w:val="22"/>
              </w:rPr>
              <w:t xml:space="preserve">présents </w:t>
            </w:r>
            <w:r w:rsidR="0038268D">
              <w:rPr>
                <w:color w:val="002060"/>
                <w:sz w:val="22"/>
                <w:szCs w:val="22"/>
              </w:rPr>
              <w:t>à chaque étape de Living Lab</w:t>
            </w:r>
            <w:r w:rsidR="00391223">
              <w:rPr>
                <w:color w:val="002060"/>
                <w:sz w:val="22"/>
                <w:szCs w:val="22"/>
              </w:rPr>
              <w:t xml:space="preserve"> (75 personnes au total).</w:t>
            </w:r>
          </w:p>
          <w:p w14:paraId="34B44A6E" w14:textId="77777777" w:rsidR="0038268D" w:rsidRPr="00A46D28" w:rsidRDefault="0038268D" w:rsidP="003C3FBE">
            <w:pPr>
              <w:pStyle w:val="NoNormal"/>
              <w:rPr>
                <w:color w:val="002060"/>
                <w:sz w:val="22"/>
                <w:szCs w:val="22"/>
              </w:rPr>
            </w:pPr>
          </w:p>
          <w:p w14:paraId="1B5CBF6D" w14:textId="77777777" w:rsidR="00736941" w:rsidRPr="00A46D28" w:rsidRDefault="00736941" w:rsidP="00736941">
            <w:pPr>
              <w:pStyle w:val="NoNormal"/>
              <w:rPr>
                <w:color w:val="002060"/>
                <w:sz w:val="22"/>
                <w:szCs w:val="22"/>
              </w:rPr>
            </w:pPr>
          </w:p>
          <w:p w14:paraId="50286AA6" w14:textId="52124D41" w:rsidR="00736941" w:rsidRPr="00A46D28" w:rsidRDefault="00736941" w:rsidP="00736941">
            <w:pPr>
              <w:pStyle w:val="NoNormal"/>
              <w:rPr>
                <w:color w:val="002060"/>
                <w:sz w:val="22"/>
                <w:szCs w:val="22"/>
              </w:rPr>
            </w:pPr>
            <w:r w:rsidRPr="00A46D28">
              <w:rPr>
                <w:color w:val="002060"/>
                <w:sz w:val="22"/>
                <w:szCs w:val="22"/>
              </w:rPr>
              <w:t>•</w:t>
            </w:r>
            <w:r w:rsidRPr="00A46D28">
              <w:rPr>
                <w:color w:val="002060"/>
                <w:sz w:val="22"/>
                <w:szCs w:val="22"/>
              </w:rPr>
              <w:tab/>
            </w:r>
            <w:r w:rsidRPr="00884205">
              <w:rPr>
                <w:color w:val="002060"/>
                <w:sz w:val="22"/>
                <w:szCs w:val="22"/>
                <w:u w:val="single"/>
              </w:rPr>
              <w:t>Phase 2 : développement de la maquette et diffusion en région (</w:t>
            </w:r>
            <w:r w:rsidR="00884205">
              <w:rPr>
                <w:color w:val="002060"/>
                <w:sz w:val="22"/>
                <w:szCs w:val="22"/>
                <w:u w:val="single"/>
              </w:rPr>
              <w:t xml:space="preserve">mars </w:t>
            </w:r>
            <w:r w:rsidRPr="00884205">
              <w:rPr>
                <w:color w:val="002060"/>
                <w:sz w:val="22"/>
                <w:szCs w:val="22"/>
                <w:u w:val="single"/>
              </w:rPr>
              <w:t xml:space="preserve">à </w:t>
            </w:r>
            <w:r w:rsidR="00884205">
              <w:rPr>
                <w:color w:val="002060"/>
                <w:sz w:val="22"/>
                <w:szCs w:val="22"/>
                <w:u w:val="single"/>
              </w:rPr>
              <w:t>septembre</w:t>
            </w:r>
            <w:r w:rsidRPr="00884205">
              <w:rPr>
                <w:color w:val="002060"/>
                <w:sz w:val="22"/>
                <w:szCs w:val="22"/>
                <w:u w:val="single"/>
              </w:rPr>
              <w:t xml:space="preserve"> 202</w:t>
            </w:r>
            <w:ins w:id="202" w:author="Compte Microsoft" w:date="2021-08-31T00:44:00Z">
              <w:r w:rsidR="0005249F">
                <w:rPr>
                  <w:color w:val="002060"/>
                  <w:sz w:val="22"/>
                  <w:szCs w:val="22"/>
                  <w:u w:val="single"/>
                </w:rPr>
                <w:t>2</w:t>
              </w:r>
            </w:ins>
            <w:del w:id="203" w:author="Compte Microsoft" w:date="2021-08-31T00:44:00Z">
              <w:r w:rsidRPr="00884205" w:rsidDel="0005249F">
                <w:rPr>
                  <w:color w:val="002060"/>
                  <w:sz w:val="22"/>
                  <w:szCs w:val="22"/>
                  <w:u w:val="single"/>
                </w:rPr>
                <w:delText>0)</w:delText>
              </w:r>
            </w:del>
            <w:ins w:id="204" w:author="Christian SCHOEN" w:date="2019-04-20T08:44:00Z">
              <w:del w:id="205" w:author="Compte Microsoft" w:date="2021-08-31T00:44:00Z">
                <w:r w:rsidR="00167A86" w:rsidDel="0005249F">
                  <w:rPr>
                    <w:color w:val="002060"/>
                    <w:sz w:val="22"/>
                    <w:szCs w:val="22"/>
                    <w:u w:val="single"/>
                  </w:rPr>
                  <w:delText xml:space="preserve"> </w:delText>
                </w:r>
              </w:del>
              <w:r w:rsidR="00167A86">
                <w:rPr>
                  <w:color w:val="002060"/>
                  <w:sz w:val="22"/>
                  <w:szCs w:val="22"/>
                  <w:u w:val="single"/>
                </w:rPr>
                <w:t>avec le réseau du Pôle et celui de la région</w:t>
              </w:r>
            </w:ins>
            <w:ins w:id="206" w:author="Christian SCHOEN" w:date="2019-04-20T08:45:00Z">
              <w:r w:rsidR="00167A86">
                <w:rPr>
                  <w:color w:val="002060"/>
                  <w:sz w:val="22"/>
                  <w:szCs w:val="22"/>
                  <w:u w:val="single"/>
                </w:rPr>
                <w:t>, cette diffusion sera réalisée en 3 mois = le budget / subvention de la région ne permettent pas tout cela, il faudra donc « revenir</w:t>
              </w:r>
            </w:ins>
            <w:ins w:id="207" w:author="Christian SCHOEN" w:date="2019-04-20T08:46:00Z">
              <w:r w:rsidR="00167A86">
                <w:rPr>
                  <w:color w:val="002060"/>
                  <w:sz w:val="22"/>
                  <w:szCs w:val="22"/>
                  <w:u w:val="single"/>
                </w:rPr>
                <w:t> » vers la Région (autre type d’aide) pour financer la dissémination sur la région</w:t>
              </w:r>
            </w:ins>
          </w:p>
          <w:p w14:paraId="39904908" w14:textId="77777777" w:rsidR="00736941" w:rsidRPr="00A46D28" w:rsidRDefault="00736941" w:rsidP="00736941">
            <w:pPr>
              <w:pStyle w:val="NoNormal"/>
              <w:rPr>
                <w:color w:val="002060"/>
                <w:sz w:val="22"/>
                <w:szCs w:val="22"/>
              </w:rPr>
            </w:pPr>
          </w:p>
          <w:p w14:paraId="6F4E92DE" w14:textId="77777777" w:rsidR="00736941" w:rsidRPr="00A46D28" w:rsidRDefault="00736941" w:rsidP="00736941">
            <w:pPr>
              <w:pStyle w:val="NoNormal"/>
              <w:rPr>
                <w:color w:val="002060"/>
                <w:sz w:val="22"/>
                <w:szCs w:val="22"/>
              </w:rPr>
            </w:pPr>
            <w:r w:rsidRPr="00A46D28">
              <w:rPr>
                <w:color w:val="002060"/>
                <w:sz w:val="22"/>
                <w:szCs w:val="22"/>
              </w:rPr>
              <w:t xml:space="preserve">Il s’agit dans cette phase de passer au développement digital de VBT avant de le diffuser, dans un premier temps aux seniors et aidants </w:t>
            </w:r>
            <w:r>
              <w:rPr>
                <w:color w:val="002060"/>
                <w:sz w:val="22"/>
                <w:szCs w:val="22"/>
              </w:rPr>
              <w:t xml:space="preserve">du Val de Marne et </w:t>
            </w:r>
            <w:r w:rsidRPr="00A46D28">
              <w:rPr>
                <w:color w:val="002060"/>
                <w:sz w:val="22"/>
                <w:szCs w:val="22"/>
              </w:rPr>
              <w:t xml:space="preserve">de la </w:t>
            </w:r>
            <w:r>
              <w:rPr>
                <w:color w:val="002060"/>
                <w:sz w:val="22"/>
                <w:szCs w:val="22"/>
              </w:rPr>
              <w:t>R</w:t>
            </w:r>
            <w:r w:rsidRPr="00A46D28">
              <w:rPr>
                <w:color w:val="002060"/>
                <w:sz w:val="22"/>
                <w:szCs w:val="22"/>
              </w:rPr>
              <w:t>égion, puis de l’élargir à plus grande échelle</w:t>
            </w:r>
            <w:r>
              <w:rPr>
                <w:color w:val="002060"/>
                <w:sz w:val="22"/>
                <w:szCs w:val="22"/>
              </w:rPr>
              <w:t xml:space="preserve"> avec l’aide de la Région</w:t>
            </w:r>
            <w:r w:rsidRPr="00A46D28">
              <w:rPr>
                <w:color w:val="002060"/>
                <w:sz w:val="22"/>
                <w:szCs w:val="22"/>
              </w:rPr>
              <w:t>.</w:t>
            </w:r>
          </w:p>
          <w:p w14:paraId="2AC03346" w14:textId="1200A423" w:rsidR="00736941" w:rsidRPr="00A46D28" w:rsidRDefault="00736941" w:rsidP="00736941">
            <w:pPr>
              <w:pStyle w:val="NoNormal"/>
              <w:rPr>
                <w:color w:val="002060"/>
                <w:sz w:val="22"/>
                <w:szCs w:val="22"/>
              </w:rPr>
            </w:pPr>
            <w:r w:rsidRPr="00A46D28">
              <w:rPr>
                <w:color w:val="002060"/>
                <w:sz w:val="22"/>
                <w:szCs w:val="22"/>
              </w:rPr>
              <w:t xml:space="preserve">Le </w:t>
            </w:r>
            <w:r>
              <w:rPr>
                <w:color w:val="002060"/>
                <w:sz w:val="22"/>
                <w:szCs w:val="22"/>
              </w:rPr>
              <w:t xml:space="preserve">PSP Paris-Est </w:t>
            </w:r>
            <w:r w:rsidRPr="00A46D28">
              <w:rPr>
                <w:color w:val="002060"/>
                <w:sz w:val="22"/>
                <w:szCs w:val="22"/>
              </w:rPr>
              <w:t xml:space="preserve">communiquera sur la diffusion de VBT – et sur son soutien par la région – par le biais du réseau de </w:t>
            </w:r>
            <w:r>
              <w:rPr>
                <w:color w:val="002060"/>
                <w:sz w:val="22"/>
                <w:szCs w:val="22"/>
              </w:rPr>
              <w:t>s</w:t>
            </w:r>
            <w:r w:rsidRPr="00A46D28">
              <w:rPr>
                <w:color w:val="002060"/>
                <w:sz w:val="22"/>
                <w:szCs w:val="22"/>
              </w:rPr>
              <w:t>es membres parmi lesquels se retrouvent les acteurs de la prise en charge et les représentants des usagers.</w:t>
            </w:r>
          </w:p>
          <w:p w14:paraId="55442092" w14:textId="581B7756" w:rsidR="00C15E61" w:rsidRDefault="00736941" w:rsidP="00736941">
            <w:pPr>
              <w:pStyle w:val="NoNormal"/>
              <w:rPr>
                <w:color w:val="002060"/>
                <w:sz w:val="22"/>
                <w:szCs w:val="22"/>
              </w:rPr>
            </w:pPr>
            <w:r w:rsidRPr="00A46D28">
              <w:rPr>
                <w:color w:val="002060"/>
                <w:sz w:val="22"/>
                <w:szCs w:val="22"/>
              </w:rPr>
              <w:t xml:space="preserve">A moyen terme, ce service </w:t>
            </w:r>
            <w:r>
              <w:rPr>
                <w:color w:val="002060"/>
                <w:sz w:val="22"/>
                <w:szCs w:val="22"/>
              </w:rPr>
              <w:t>web</w:t>
            </w:r>
            <w:r w:rsidRPr="00A46D28">
              <w:rPr>
                <w:color w:val="002060"/>
                <w:sz w:val="22"/>
                <w:szCs w:val="22"/>
              </w:rPr>
              <w:t xml:space="preserve"> pourrait même intégrer les outils de formation des futurs professionnels formés en région notamment en licence professionnelle AESP et dans le </w:t>
            </w:r>
            <w:r>
              <w:rPr>
                <w:color w:val="002060"/>
                <w:sz w:val="22"/>
                <w:szCs w:val="22"/>
              </w:rPr>
              <w:t>cadre</w:t>
            </w:r>
            <w:r w:rsidRPr="00A46D28">
              <w:rPr>
                <w:color w:val="002060"/>
                <w:sz w:val="22"/>
                <w:szCs w:val="22"/>
              </w:rPr>
              <w:t xml:space="preserve"> </w:t>
            </w:r>
            <w:r>
              <w:rPr>
                <w:color w:val="002060"/>
                <w:sz w:val="22"/>
                <w:szCs w:val="22"/>
              </w:rPr>
              <w:t>du</w:t>
            </w:r>
            <w:r w:rsidRPr="00A46D28">
              <w:rPr>
                <w:color w:val="002060"/>
                <w:sz w:val="22"/>
                <w:szCs w:val="22"/>
              </w:rPr>
              <w:t xml:space="preserve"> diplôme universitaire ESAPAD</w:t>
            </w:r>
            <w:r w:rsidR="0083036C">
              <w:rPr>
                <w:color w:val="002060"/>
                <w:sz w:val="22"/>
                <w:szCs w:val="22"/>
              </w:rPr>
              <w:t>.</w:t>
            </w:r>
          </w:p>
          <w:p w14:paraId="26FE01FC" w14:textId="799EE447" w:rsidR="0083036C" w:rsidRDefault="0083036C" w:rsidP="00736941">
            <w:pPr>
              <w:pStyle w:val="NoNormal"/>
              <w:rPr>
                <w:color w:val="002060"/>
                <w:sz w:val="22"/>
                <w:szCs w:val="22"/>
              </w:rPr>
            </w:pPr>
          </w:p>
          <w:p w14:paraId="5FA87FC9" w14:textId="36C08A36" w:rsidR="0083036C" w:rsidRDefault="0083036C" w:rsidP="00736941">
            <w:pPr>
              <w:pStyle w:val="NoNormal"/>
              <w:rPr>
                <w:color w:val="002060"/>
                <w:sz w:val="22"/>
                <w:szCs w:val="22"/>
              </w:rPr>
            </w:pPr>
            <w:r>
              <w:rPr>
                <w:color w:val="002060"/>
                <w:sz w:val="22"/>
                <w:szCs w:val="22"/>
              </w:rPr>
              <w:t>KPIs :</w:t>
            </w:r>
          </w:p>
          <w:p w14:paraId="25F8C7E7" w14:textId="117E132E" w:rsidR="0083036C" w:rsidRDefault="0083036C" w:rsidP="0083036C">
            <w:pPr>
              <w:pStyle w:val="NoNormal"/>
              <w:numPr>
                <w:ilvl w:val="0"/>
                <w:numId w:val="11"/>
              </w:numPr>
              <w:rPr>
                <w:color w:val="002060"/>
                <w:sz w:val="22"/>
                <w:szCs w:val="22"/>
              </w:rPr>
            </w:pPr>
            <w:r>
              <w:rPr>
                <w:color w:val="002060"/>
                <w:sz w:val="22"/>
                <w:szCs w:val="22"/>
              </w:rPr>
              <w:t>2 canaux pour la diffusion de l’information</w:t>
            </w:r>
            <w:r w:rsidR="00A21200">
              <w:rPr>
                <w:color w:val="002060"/>
                <w:sz w:val="22"/>
                <w:szCs w:val="22"/>
              </w:rPr>
              <w:t xml:space="preserve"> -</w:t>
            </w:r>
            <w:r>
              <w:rPr>
                <w:color w:val="002060"/>
                <w:sz w:val="22"/>
                <w:szCs w:val="22"/>
              </w:rPr>
              <w:t xml:space="preserve"> présentiel et </w:t>
            </w:r>
            <w:del w:id="208" w:author="Compte Microsoft" w:date="2021-08-31T00:45:00Z">
              <w:r w:rsidDel="0005249F">
                <w:rPr>
                  <w:color w:val="002060"/>
                  <w:sz w:val="22"/>
                  <w:szCs w:val="22"/>
                </w:rPr>
                <w:delText>virtuel</w:delText>
              </w:r>
            </w:del>
            <w:ins w:id="209" w:author="Compte Microsoft" w:date="2021-08-31T00:45:00Z">
              <w:r w:rsidR="0005249F">
                <w:rPr>
                  <w:color w:val="002060"/>
                  <w:sz w:val="22"/>
                  <w:szCs w:val="22"/>
                </w:rPr>
                <w:t>distantiel</w:t>
              </w:r>
            </w:ins>
          </w:p>
          <w:p w14:paraId="42D5D757" w14:textId="23B5D9FA" w:rsidR="00522043" w:rsidRPr="007A1296" w:rsidRDefault="0083036C" w:rsidP="007A1296">
            <w:pPr>
              <w:pStyle w:val="NoNormal"/>
              <w:numPr>
                <w:ilvl w:val="0"/>
                <w:numId w:val="11"/>
              </w:numPr>
              <w:rPr>
                <w:color w:val="002060"/>
                <w:sz w:val="22"/>
                <w:szCs w:val="22"/>
              </w:rPr>
            </w:pPr>
            <w:r>
              <w:rPr>
                <w:color w:val="002060"/>
                <w:sz w:val="22"/>
                <w:szCs w:val="22"/>
              </w:rPr>
              <w:t>10% du totalité de personnes aidantes dans la Région sont touchés par l’action.</w:t>
            </w:r>
          </w:p>
          <w:p w14:paraId="4030F0A4" w14:textId="5F18B65A" w:rsidR="00522043" w:rsidRPr="003E6494" w:rsidRDefault="00522043" w:rsidP="00736941">
            <w:pPr>
              <w:pStyle w:val="NoNormal"/>
              <w:rPr>
                <w:color w:val="002060"/>
                <w:sz w:val="22"/>
                <w:szCs w:val="22"/>
              </w:rPr>
            </w:pPr>
          </w:p>
        </w:tc>
      </w:tr>
    </w:tbl>
    <w:p w14:paraId="3A60746B" w14:textId="77777777" w:rsidR="003949C2" w:rsidRDefault="003949C2" w:rsidP="00E04044">
      <w:pPr>
        <w:pStyle w:val="NoNormal"/>
        <w:rPr>
          <w:ins w:id="210" w:author="Vera OVCHARENKO" w:date="2019-04-19T12:57:00Z"/>
          <w:color w:val="002060"/>
          <w:sz w:val="22"/>
          <w:szCs w:val="22"/>
        </w:rPr>
      </w:pPr>
    </w:p>
    <w:p w14:paraId="05A3055F" w14:textId="77777777" w:rsidR="003949C2" w:rsidRPr="003E6494" w:rsidRDefault="003949C2" w:rsidP="00E04044">
      <w:pPr>
        <w:pStyle w:val="NoNormal"/>
        <w:rPr>
          <w:color w:val="002060"/>
          <w:sz w:val="22"/>
          <w:szCs w:val="22"/>
        </w:rPr>
      </w:pPr>
    </w:p>
    <w:tbl>
      <w:tblPr>
        <w:tblStyle w:val="Grilledutableau"/>
        <w:tblW w:w="0" w:type="auto"/>
        <w:tblLook w:val="04A0" w:firstRow="1" w:lastRow="0" w:firstColumn="1" w:lastColumn="0" w:noHBand="0" w:noVBand="1"/>
      </w:tblPr>
      <w:tblGrid>
        <w:gridCol w:w="8296"/>
      </w:tblGrid>
      <w:tr w:rsidR="003E6494" w:rsidRPr="003E6494" w14:paraId="7A23754C" w14:textId="77777777" w:rsidTr="00FF5211">
        <w:tc>
          <w:tcPr>
            <w:tcW w:w="9062" w:type="dxa"/>
          </w:tcPr>
          <w:p w14:paraId="77BF1F5F" w14:textId="49E2B1F3" w:rsidR="00E04044" w:rsidRPr="003E6494" w:rsidRDefault="00E04044" w:rsidP="00FF5211">
            <w:pPr>
              <w:pStyle w:val="NoNormal"/>
              <w:rPr>
                <w:color w:val="002060"/>
                <w:sz w:val="22"/>
                <w:szCs w:val="22"/>
              </w:rPr>
            </w:pPr>
            <w:r w:rsidRPr="003E6494">
              <w:rPr>
                <w:color w:val="002060"/>
                <w:sz w:val="22"/>
                <w:szCs w:val="22"/>
              </w:rPr>
              <w:t>Rayonnement territorial du projet - 1000</w:t>
            </w:r>
          </w:p>
        </w:tc>
      </w:tr>
      <w:tr w:rsidR="003E6494" w:rsidRPr="003E6494" w14:paraId="6D4B6FD4" w14:textId="77777777" w:rsidTr="00FF5211">
        <w:tc>
          <w:tcPr>
            <w:tcW w:w="9062" w:type="dxa"/>
          </w:tcPr>
          <w:p w14:paraId="0B76D186" w14:textId="2F59EE3B" w:rsidR="00032EE6" w:rsidRDefault="00E473BF" w:rsidP="00C06911">
            <w:pPr>
              <w:rPr>
                <w:ins w:id="211" w:author="Christian SCHOEN" w:date="2019-04-20T08:47:00Z"/>
                <w:color w:val="002060"/>
                <w:sz w:val="21"/>
                <w:szCs w:val="21"/>
              </w:rPr>
            </w:pPr>
            <w:r>
              <w:rPr>
                <w:color w:val="002060"/>
                <w:sz w:val="21"/>
                <w:szCs w:val="21"/>
              </w:rPr>
              <w:t xml:space="preserve">Le projet vise de se développer </w:t>
            </w:r>
            <w:r w:rsidR="00D6530D">
              <w:rPr>
                <w:color w:val="002060"/>
                <w:sz w:val="21"/>
                <w:szCs w:val="21"/>
              </w:rPr>
              <w:t xml:space="preserve">premièrement </w:t>
            </w:r>
            <w:r>
              <w:rPr>
                <w:color w:val="002060"/>
                <w:sz w:val="21"/>
                <w:szCs w:val="21"/>
              </w:rPr>
              <w:t>sur l</w:t>
            </w:r>
            <w:r w:rsidR="00A12DD3" w:rsidRPr="00C06911">
              <w:rPr>
                <w:color w:val="002060"/>
                <w:sz w:val="21"/>
                <w:szCs w:val="21"/>
              </w:rPr>
              <w:t>’ensemble du Territoire du Val de Marne regroupant 13 communes</w:t>
            </w:r>
            <w:r w:rsidR="00BA6981">
              <w:rPr>
                <w:color w:val="002060"/>
                <w:sz w:val="21"/>
                <w:szCs w:val="21"/>
              </w:rPr>
              <w:t xml:space="preserve"> et puis être diffusé en région Ile-de-France</w:t>
            </w:r>
            <w:r w:rsidR="00AE6DB8">
              <w:rPr>
                <w:color w:val="002060"/>
                <w:sz w:val="21"/>
                <w:szCs w:val="21"/>
              </w:rPr>
              <w:t xml:space="preserve"> et au</w:t>
            </w:r>
            <w:r w:rsidR="006E7704">
              <w:rPr>
                <w:color w:val="002060"/>
                <w:sz w:val="21"/>
                <w:szCs w:val="21"/>
              </w:rPr>
              <w:t>-delà</w:t>
            </w:r>
            <w:r w:rsidR="00BA6981">
              <w:rPr>
                <w:color w:val="002060"/>
                <w:sz w:val="21"/>
                <w:szCs w:val="21"/>
              </w:rPr>
              <w:t>.</w:t>
            </w:r>
          </w:p>
          <w:p w14:paraId="712B8764" w14:textId="77777777" w:rsidR="003B07D4" w:rsidRDefault="003B07D4" w:rsidP="00C06911">
            <w:pPr>
              <w:rPr>
                <w:ins w:id="212" w:author="Christian SCHOEN" w:date="2019-04-20T08:47:00Z"/>
                <w:color w:val="002060"/>
                <w:sz w:val="21"/>
                <w:szCs w:val="21"/>
              </w:rPr>
            </w:pPr>
            <w:ins w:id="213" w:author="Christian SCHOEN" w:date="2019-04-20T08:47:00Z">
              <w:r>
                <w:rPr>
                  <w:color w:val="002060"/>
                  <w:sz w:val="21"/>
                  <w:szCs w:val="21"/>
                </w:rPr>
                <w:lastRenderedPageBreak/>
                <w:t>Trois temps clé</w:t>
              </w:r>
            </w:ins>
          </w:p>
          <w:p w14:paraId="2DF5F207" w14:textId="5C5CD832" w:rsidR="003B07D4" w:rsidRPr="00E05649" w:rsidRDefault="003B07D4">
            <w:pPr>
              <w:pStyle w:val="Paragraphedeliste"/>
              <w:numPr>
                <w:ilvl w:val="0"/>
                <w:numId w:val="15"/>
              </w:numPr>
              <w:rPr>
                <w:ins w:id="214" w:author="Christian SCHOEN" w:date="2019-04-20T08:47:00Z"/>
                <w:color w:val="002060"/>
                <w:sz w:val="21"/>
                <w:szCs w:val="21"/>
                <w:rPrChange w:id="215" w:author="Christian SCHOEN" w:date="2019-04-20T08:48:00Z">
                  <w:rPr>
                    <w:ins w:id="216" w:author="Christian SCHOEN" w:date="2019-04-20T08:47:00Z"/>
                  </w:rPr>
                </w:rPrChange>
              </w:rPr>
              <w:pPrChange w:id="217" w:author="Christian SCHOEN" w:date="2019-04-20T08:48:00Z">
                <w:pPr/>
              </w:pPrChange>
            </w:pPr>
            <w:ins w:id="218" w:author="Christian SCHOEN" w:date="2019-04-20T08:47:00Z">
              <w:r w:rsidRPr="00E05649">
                <w:rPr>
                  <w:color w:val="002060"/>
                  <w:sz w:val="21"/>
                  <w:szCs w:val="21"/>
                  <w:rPrChange w:id="219" w:author="Christian SCHOEN" w:date="2019-04-20T08:48:00Z">
                    <w:rPr/>
                  </w:rPrChange>
                </w:rPr>
                <w:t>Le pilote / living’ lab sur le territoire du Pôle</w:t>
              </w:r>
            </w:ins>
          </w:p>
          <w:p w14:paraId="70DEE6A1" w14:textId="6608E802" w:rsidR="003B07D4" w:rsidRPr="00E05649" w:rsidRDefault="00E05649">
            <w:pPr>
              <w:pStyle w:val="Paragraphedeliste"/>
              <w:numPr>
                <w:ilvl w:val="0"/>
                <w:numId w:val="15"/>
              </w:numPr>
              <w:rPr>
                <w:ins w:id="220" w:author="Christian SCHOEN" w:date="2019-04-20T08:48:00Z"/>
                <w:color w:val="002060"/>
                <w:sz w:val="21"/>
                <w:szCs w:val="21"/>
                <w:rPrChange w:id="221" w:author="Christian SCHOEN" w:date="2019-04-20T08:48:00Z">
                  <w:rPr>
                    <w:ins w:id="222" w:author="Christian SCHOEN" w:date="2019-04-20T08:48:00Z"/>
                  </w:rPr>
                </w:rPrChange>
              </w:rPr>
              <w:pPrChange w:id="223" w:author="Christian SCHOEN" w:date="2019-04-20T08:48:00Z">
                <w:pPr/>
              </w:pPrChange>
            </w:pPr>
            <w:ins w:id="224" w:author="Christian SCHOEN" w:date="2019-04-20T08:47:00Z">
              <w:r w:rsidRPr="00E05649">
                <w:rPr>
                  <w:color w:val="002060"/>
                  <w:sz w:val="21"/>
                  <w:szCs w:val="21"/>
                  <w:rPrChange w:id="225" w:author="Christian SCHOEN" w:date="2019-04-20T08:48:00Z">
                    <w:rPr/>
                  </w:rPrChange>
                </w:rPr>
                <w:t>La dissémination sur le D</w:t>
              </w:r>
              <w:r w:rsidR="003B07D4" w:rsidRPr="00E05649">
                <w:rPr>
                  <w:color w:val="002060"/>
                  <w:sz w:val="21"/>
                  <w:szCs w:val="21"/>
                  <w:rPrChange w:id="226" w:author="Christian SCHOEN" w:date="2019-04-20T08:48:00Z">
                    <w:rPr/>
                  </w:rPrChange>
                </w:rPr>
                <w:t xml:space="preserve">épartement </w:t>
              </w:r>
              <w:r w:rsidRPr="00E05649">
                <w:rPr>
                  <w:color w:val="002060"/>
                  <w:sz w:val="21"/>
                  <w:szCs w:val="21"/>
                  <w:rPrChange w:id="227" w:author="Christian SCHOEN" w:date="2019-04-20T08:48:00Z">
                    <w:rPr/>
                  </w:rPrChange>
                </w:rPr>
                <w:t>(</w:t>
              </w:r>
            </w:ins>
            <w:ins w:id="228" w:author="Christian SCHOEN" w:date="2019-04-20T08:48:00Z">
              <w:r w:rsidRPr="00E05649">
                <w:rPr>
                  <w:color w:val="002060"/>
                  <w:sz w:val="21"/>
                  <w:szCs w:val="21"/>
                  <w:rPrChange w:id="229" w:author="Christian SCHOEN" w:date="2019-04-20T08:48:00Z">
                    <w:rPr/>
                  </w:rPrChange>
                </w:rPr>
                <w:t>comme VBT le fait dans d’autres Départements)</w:t>
              </w:r>
            </w:ins>
          </w:p>
          <w:p w14:paraId="7EB98CC2" w14:textId="500F70BE" w:rsidR="00E05649" w:rsidRPr="00E05649" w:rsidRDefault="00E05649">
            <w:pPr>
              <w:pStyle w:val="Paragraphedeliste"/>
              <w:numPr>
                <w:ilvl w:val="0"/>
                <w:numId w:val="15"/>
              </w:numPr>
              <w:rPr>
                <w:color w:val="002060"/>
                <w:sz w:val="21"/>
                <w:szCs w:val="21"/>
                <w:rPrChange w:id="230" w:author="Christian SCHOEN" w:date="2019-04-20T08:48:00Z">
                  <w:rPr/>
                </w:rPrChange>
              </w:rPr>
              <w:pPrChange w:id="231" w:author="Christian SCHOEN" w:date="2019-04-20T08:48:00Z">
                <w:pPr/>
              </w:pPrChange>
            </w:pPr>
            <w:ins w:id="232" w:author="Christian SCHOEN" w:date="2019-04-20T08:48:00Z">
              <w:r w:rsidRPr="00E05649">
                <w:rPr>
                  <w:color w:val="002060"/>
                  <w:sz w:val="21"/>
                  <w:szCs w:val="21"/>
                  <w:rPrChange w:id="233" w:author="Christian SCHOEN" w:date="2019-04-20T08:48:00Z">
                    <w:rPr/>
                  </w:rPrChange>
                </w:rPr>
                <w:t>La dissémination sur la Région (avec l’aide de la Région)</w:t>
              </w:r>
            </w:ins>
          </w:p>
          <w:p w14:paraId="61EEEDFB" w14:textId="262C962B" w:rsidR="00875F80" w:rsidRDefault="00875F80" w:rsidP="00C06911">
            <w:pPr>
              <w:rPr>
                <w:color w:val="002060"/>
                <w:sz w:val="21"/>
                <w:szCs w:val="21"/>
              </w:rPr>
            </w:pPr>
          </w:p>
          <w:p w14:paraId="193A933B" w14:textId="59870BBE" w:rsidR="00E05649" w:rsidRDefault="00E05649" w:rsidP="00C06911">
            <w:pPr>
              <w:rPr>
                <w:ins w:id="234" w:author="Christian SCHOEN" w:date="2019-04-20T08:51:00Z"/>
                <w:color w:val="002060"/>
                <w:sz w:val="21"/>
                <w:szCs w:val="21"/>
              </w:rPr>
            </w:pPr>
            <w:ins w:id="235" w:author="Christian SCHOEN" w:date="2019-04-20T08:51:00Z">
              <w:r>
                <w:rPr>
                  <w:color w:val="002060"/>
                  <w:sz w:val="21"/>
                  <w:szCs w:val="21"/>
                </w:rPr>
                <w:t xml:space="preserve">Si VBT / Pôle est élu par la Région, une démarche vers le Département Val-de-Marne sera entreprise comme vers 2 autres Départements (Doubs et Seine-et-Marne) qui ont manifesté le souhait </w:t>
              </w:r>
            </w:ins>
            <w:ins w:id="236" w:author="Christian SCHOEN" w:date="2019-04-20T08:52:00Z">
              <w:r>
                <w:rPr>
                  <w:color w:val="002060"/>
                  <w:sz w:val="21"/>
                  <w:szCs w:val="21"/>
                </w:rPr>
                <w:t>…</w:t>
              </w:r>
            </w:ins>
          </w:p>
          <w:p w14:paraId="1789BD40" w14:textId="3D8C60A4" w:rsidR="00875F80" w:rsidRDefault="00875F80" w:rsidP="00C06911">
            <w:pPr>
              <w:rPr>
                <w:ins w:id="237" w:author="Christian SCHOEN" w:date="2019-04-20T08:51:00Z"/>
                <w:color w:val="002060"/>
                <w:sz w:val="21"/>
                <w:szCs w:val="21"/>
              </w:rPr>
            </w:pPr>
            <w:r>
              <w:rPr>
                <w:color w:val="002060"/>
                <w:sz w:val="21"/>
                <w:szCs w:val="21"/>
              </w:rPr>
              <w:t>A</w:t>
            </w:r>
            <w:r w:rsidR="00BE4275">
              <w:rPr>
                <w:color w:val="002060"/>
                <w:sz w:val="21"/>
                <w:szCs w:val="21"/>
              </w:rPr>
              <w:t xml:space="preserve"> l’heure actuelle</w:t>
            </w:r>
            <w:r>
              <w:rPr>
                <w:color w:val="002060"/>
                <w:sz w:val="21"/>
                <w:szCs w:val="21"/>
              </w:rPr>
              <w:t xml:space="preserve"> le département de </w:t>
            </w:r>
            <w:r w:rsidR="00AA617A">
              <w:rPr>
                <w:color w:val="002060"/>
                <w:sz w:val="21"/>
                <w:szCs w:val="21"/>
              </w:rPr>
              <w:t>Seine-et-Marne</w:t>
            </w:r>
            <w:r>
              <w:rPr>
                <w:color w:val="002060"/>
                <w:sz w:val="21"/>
                <w:szCs w:val="21"/>
              </w:rPr>
              <w:t xml:space="preserve"> </w:t>
            </w:r>
            <w:ins w:id="238" w:author="Christian SCHOEN" w:date="2019-04-20T08:49:00Z">
              <w:r w:rsidR="00E05649">
                <w:rPr>
                  <w:color w:val="002060"/>
                  <w:sz w:val="21"/>
                  <w:szCs w:val="21"/>
                </w:rPr>
                <w:t xml:space="preserve">(Pôle = </w:t>
              </w:r>
            </w:ins>
            <w:ins w:id="239" w:author="Christian SCHOEN" w:date="2019-04-20T08:50:00Z">
              <w:r w:rsidR="00E05649">
                <w:rPr>
                  <w:color w:val="002060"/>
                  <w:sz w:val="21"/>
                  <w:szCs w:val="21"/>
                </w:rPr>
                <w:t xml:space="preserve">Val-de-Marne !) </w:t>
              </w:r>
            </w:ins>
            <w:r w:rsidR="00D14079">
              <w:rPr>
                <w:color w:val="002060"/>
                <w:sz w:val="21"/>
                <w:szCs w:val="21"/>
              </w:rPr>
              <w:t xml:space="preserve">a </w:t>
            </w:r>
            <w:ins w:id="240" w:author="Christian SCHOEN" w:date="2019-04-20T08:50:00Z">
              <w:r w:rsidR="00E05649">
                <w:rPr>
                  <w:color w:val="002060"/>
                  <w:sz w:val="21"/>
                  <w:szCs w:val="21"/>
                </w:rPr>
                <w:t xml:space="preserve">aussi </w:t>
              </w:r>
            </w:ins>
            <w:r w:rsidR="00D14079">
              <w:rPr>
                <w:color w:val="002060"/>
                <w:sz w:val="21"/>
                <w:szCs w:val="21"/>
              </w:rPr>
              <w:t xml:space="preserve">exprimé le souhait </w:t>
            </w:r>
            <w:r w:rsidR="00BE4275">
              <w:rPr>
                <w:color w:val="002060"/>
                <w:sz w:val="21"/>
                <w:szCs w:val="21"/>
              </w:rPr>
              <w:t>de tester le jeu éducatif VBT</w:t>
            </w:r>
            <w:r w:rsidR="00AD1E7A">
              <w:rPr>
                <w:color w:val="002060"/>
                <w:sz w:val="21"/>
                <w:szCs w:val="21"/>
              </w:rPr>
              <w:t xml:space="preserve"> dans le cadre de sa réflexion sur le développement de sa politique </w:t>
            </w:r>
            <w:r w:rsidR="00F076A9">
              <w:rPr>
                <w:color w:val="002060"/>
                <w:sz w:val="21"/>
                <w:szCs w:val="21"/>
              </w:rPr>
              <w:t xml:space="preserve">à l’égard des proches aidants. Le jeu sera testé </w:t>
            </w:r>
            <w:r w:rsidR="00AF7018">
              <w:rPr>
                <w:color w:val="002060"/>
                <w:sz w:val="21"/>
                <w:szCs w:val="21"/>
              </w:rPr>
              <w:t xml:space="preserve">à un plan local (avec </w:t>
            </w:r>
            <w:r w:rsidR="00A91448">
              <w:rPr>
                <w:color w:val="002060"/>
                <w:sz w:val="21"/>
                <w:szCs w:val="21"/>
              </w:rPr>
              <w:t>un déploiement possible</w:t>
            </w:r>
            <w:r w:rsidR="00AF7018">
              <w:rPr>
                <w:color w:val="002060"/>
                <w:sz w:val="21"/>
                <w:szCs w:val="21"/>
              </w:rPr>
              <w:t>)</w:t>
            </w:r>
            <w:r w:rsidR="00C21216">
              <w:rPr>
                <w:color w:val="002060"/>
                <w:sz w:val="21"/>
                <w:szCs w:val="21"/>
              </w:rPr>
              <w:t xml:space="preserve"> par les </w:t>
            </w:r>
            <w:r w:rsidR="00A91448">
              <w:rPr>
                <w:color w:val="002060"/>
                <w:sz w:val="21"/>
                <w:szCs w:val="21"/>
              </w:rPr>
              <w:t>proches</w:t>
            </w:r>
            <w:r w:rsidR="00C21216">
              <w:rPr>
                <w:color w:val="002060"/>
                <w:sz w:val="21"/>
                <w:szCs w:val="21"/>
              </w:rPr>
              <w:t xml:space="preserve"> aidants sans expérience</w:t>
            </w:r>
            <w:r w:rsidR="00D064E4">
              <w:rPr>
                <w:color w:val="002060"/>
                <w:sz w:val="21"/>
                <w:szCs w:val="21"/>
              </w:rPr>
              <w:t xml:space="preserve">, mais aussi par une partie des agents du département et des pôles autonomie </w:t>
            </w:r>
            <w:r w:rsidR="00A91448">
              <w:rPr>
                <w:color w:val="002060"/>
                <w:sz w:val="21"/>
                <w:szCs w:val="21"/>
              </w:rPr>
              <w:t>territoriaux qui accueillent ce public.</w:t>
            </w:r>
          </w:p>
          <w:p w14:paraId="4D643B0F" w14:textId="77777777" w:rsidR="00E05649" w:rsidRDefault="00E05649" w:rsidP="00C06911">
            <w:pPr>
              <w:rPr>
                <w:color w:val="002060"/>
                <w:sz w:val="21"/>
                <w:szCs w:val="21"/>
              </w:rPr>
            </w:pPr>
          </w:p>
          <w:p w14:paraId="0A7C09A1" w14:textId="11771032" w:rsidR="00A91448" w:rsidRDefault="00C40FF5" w:rsidP="00C06911">
            <w:pPr>
              <w:rPr>
                <w:color w:val="002060"/>
                <w:sz w:val="21"/>
                <w:szCs w:val="21"/>
              </w:rPr>
            </w:pPr>
            <w:r>
              <w:rPr>
                <w:color w:val="002060"/>
                <w:sz w:val="21"/>
                <w:szCs w:val="21"/>
              </w:rPr>
              <w:t>L’action</w:t>
            </w:r>
            <w:r w:rsidR="00BD354A">
              <w:rPr>
                <w:color w:val="002060"/>
                <w:sz w:val="21"/>
                <w:szCs w:val="21"/>
              </w:rPr>
              <w:t xml:space="preserve"> est</w:t>
            </w:r>
            <w:r>
              <w:rPr>
                <w:color w:val="002060"/>
                <w:sz w:val="21"/>
                <w:szCs w:val="21"/>
              </w:rPr>
              <w:t xml:space="preserve"> </w:t>
            </w:r>
            <w:r w:rsidR="00B51191">
              <w:rPr>
                <w:color w:val="002060"/>
                <w:sz w:val="21"/>
                <w:szCs w:val="21"/>
              </w:rPr>
              <w:t>prévue</w:t>
            </w:r>
            <w:r>
              <w:rPr>
                <w:color w:val="002060"/>
                <w:sz w:val="21"/>
                <w:szCs w:val="21"/>
              </w:rPr>
              <w:t xml:space="preserve"> pour octobre 2019, ce qui correspond parfaitement au début du projet </w:t>
            </w:r>
            <w:r w:rsidR="00BD354A" w:rsidRPr="00BD354A">
              <w:rPr>
                <w:color w:val="002060"/>
                <w:sz w:val="21"/>
                <w:szCs w:val="21"/>
                <w:highlight w:val="yellow"/>
              </w:rPr>
              <w:t>XX</w:t>
            </w:r>
            <w:r w:rsidR="00BD354A">
              <w:rPr>
                <w:color w:val="002060"/>
                <w:sz w:val="21"/>
                <w:szCs w:val="21"/>
              </w:rPr>
              <w:t xml:space="preserve"> et la phase 1 de Living Labs.</w:t>
            </w:r>
            <w:r w:rsidR="00B51191">
              <w:rPr>
                <w:color w:val="002060"/>
                <w:sz w:val="21"/>
                <w:szCs w:val="21"/>
              </w:rPr>
              <w:t xml:space="preserve"> Cette action sera liée </w:t>
            </w:r>
            <w:r w:rsidR="00320239">
              <w:rPr>
                <w:color w:val="002060"/>
                <w:sz w:val="21"/>
                <w:szCs w:val="21"/>
              </w:rPr>
              <w:t>à la semaine des aidants et à la Semaine Bleue.</w:t>
            </w:r>
          </w:p>
          <w:p w14:paraId="5298D7A1" w14:textId="77777777" w:rsidR="006E7704" w:rsidRDefault="006E7704" w:rsidP="00C06911">
            <w:pPr>
              <w:rPr>
                <w:color w:val="002060"/>
                <w:sz w:val="21"/>
                <w:szCs w:val="21"/>
              </w:rPr>
            </w:pPr>
            <w:bookmarkStart w:id="241" w:name="_GoBack"/>
            <w:bookmarkEnd w:id="241"/>
          </w:p>
          <w:p w14:paraId="6953514B" w14:textId="0A9A39AC" w:rsidR="003470FC" w:rsidRDefault="002F7245" w:rsidP="00C06911">
            <w:pPr>
              <w:rPr>
                <w:color w:val="002060"/>
                <w:sz w:val="21"/>
                <w:szCs w:val="21"/>
              </w:rPr>
            </w:pPr>
            <w:r w:rsidRPr="00C06911">
              <w:rPr>
                <w:color w:val="002060"/>
                <w:sz w:val="21"/>
                <w:szCs w:val="21"/>
              </w:rPr>
              <w:t xml:space="preserve">Le déploiement de VTB </w:t>
            </w:r>
            <w:r w:rsidR="003470FC">
              <w:rPr>
                <w:color w:val="002060"/>
                <w:sz w:val="21"/>
                <w:szCs w:val="21"/>
              </w:rPr>
              <w:t xml:space="preserve">passera donc </w:t>
            </w:r>
            <w:r w:rsidR="00AA617A">
              <w:rPr>
                <w:color w:val="002060"/>
                <w:sz w:val="21"/>
                <w:szCs w:val="21"/>
              </w:rPr>
              <w:t xml:space="preserve">en </w:t>
            </w:r>
            <w:r w:rsidR="003470FC">
              <w:rPr>
                <w:color w:val="002060"/>
                <w:sz w:val="21"/>
                <w:szCs w:val="21"/>
              </w:rPr>
              <w:t>trois étapes :</w:t>
            </w:r>
          </w:p>
          <w:p w14:paraId="66199503" w14:textId="77777777" w:rsidR="000A7C0D" w:rsidRDefault="000A7C0D" w:rsidP="00C06911">
            <w:pPr>
              <w:rPr>
                <w:color w:val="002060"/>
                <w:sz w:val="21"/>
                <w:szCs w:val="21"/>
              </w:rPr>
            </w:pPr>
          </w:p>
          <w:p w14:paraId="56C7BC3C" w14:textId="3E4597E4" w:rsidR="00C3006D" w:rsidRPr="000A7C0D" w:rsidRDefault="00C3006D" w:rsidP="00C3006D">
            <w:pPr>
              <w:pStyle w:val="Paragraphedeliste"/>
              <w:numPr>
                <w:ilvl w:val="1"/>
                <w:numId w:val="7"/>
              </w:numPr>
              <w:rPr>
                <w:color w:val="1F3864" w:themeColor="accent1" w:themeShade="80"/>
              </w:rPr>
            </w:pPr>
            <w:r w:rsidRPr="000A7C0D">
              <w:rPr>
                <w:color w:val="1F3864" w:themeColor="accent1" w:themeShade="80"/>
              </w:rPr>
              <w:t xml:space="preserve">Au sein du réseau de </w:t>
            </w:r>
            <w:r w:rsidR="000A7C0D">
              <w:rPr>
                <w:color w:val="1F3864" w:themeColor="accent1" w:themeShade="80"/>
              </w:rPr>
              <w:t>PSPPE par</w:t>
            </w:r>
            <w:r w:rsidRPr="000A7C0D">
              <w:rPr>
                <w:color w:val="1F3864" w:themeColor="accent1" w:themeShade="80"/>
              </w:rPr>
              <w:t xml:space="preserve"> un usage systématique avec une optimisation par participation des usagers</w:t>
            </w:r>
            <w:r w:rsidR="00EA197C">
              <w:rPr>
                <w:color w:val="1F3864" w:themeColor="accent1" w:themeShade="80"/>
              </w:rPr>
              <w:t> ;</w:t>
            </w:r>
          </w:p>
          <w:p w14:paraId="478D30E7" w14:textId="187B2F26" w:rsidR="00C3006D" w:rsidRPr="000A7C0D" w:rsidRDefault="003F3FE1" w:rsidP="00C3006D">
            <w:pPr>
              <w:pStyle w:val="Paragraphedeliste"/>
              <w:numPr>
                <w:ilvl w:val="1"/>
                <w:numId w:val="7"/>
              </w:numPr>
              <w:rPr>
                <w:color w:val="1F3864" w:themeColor="accent1" w:themeShade="80"/>
              </w:rPr>
            </w:pPr>
            <w:r>
              <w:rPr>
                <w:color w:val="1F3864" w:themeColor="accent1" w:themeShade="80"/>
              </w:rPr>
              <w:t xml:space="preserve">Diffusion dans la </w:t>
            </w:r>
            <w:r w:rsidR="00350830">
              <w:rPr>
                <w:color w:val="1F3864" w:themeColor="accent1" w:themeShade="80"/>
              </w:rPr>
              <w:t>R</w:t>
            </w:r>
            <w:r>
              <w:rPr>
                <w:color w:val="1F3864" w:themeColor="accent1" w:themeShade="80"/>
              </w:rPr>
              <w:t>égion Ile-de-France a</w:t>
            </w:r>
            <w:r w:rsidR="00C3006D" w:rsidRPr="000A7C0D">
              <w:rPr>
                <w:color w:val="1F3864" w:themeColor="accent1" w:themeShade="80"/>
              </w:rPr>
              <w:t xml:space="preserve">vec le soutien de </w:t>
            </w:r>
            <w:r w:rsidR="000F7926">
              <w:rPr>
                <w:color w:val="1F3864" w:themeColor="accent1" w:themeShade="80"/>
              </w:rPr>
              <w:t xml:space="preserve">départements Val-de-Marne et </w:t>
            </w:r>
            <w:r w:rsidR="000F7926">
              <w:rPr>
                <w:color w:val="002060"/>
                <w:sz w:val="21"/>
                <w:szCs w:val="21"/>
              </w:rPr>
              <w:t>Seine-et-Marne</w:t>
            </w:r>
            <w:r w:rsidR="007831A9">
              <w:rPr>
                <w:color w:val="002060"/>
                <w:sz w:val="21"/>
                <w:szCs w:val="21"/>
              </w:rPr>
              <w:t>.</w:t>
            </w:r>
          </w:p>
          <w:p w14:paraId="0E99D601" w14:textId="7C1250C4" w:rsidR="00C3006D" w:rsidRDefault="00C3006D" w:rsidP="00C3006D">
            <w:pPr>
              <w:pStyle w:val="Paragraphedeliste"/>
              <w:numPr>
                <w:ilvl w:val="1"/>
                <w:numId w:val="7"/>
              </w:numPr>
              <w:rPr>
                <w:color w:val="1F3864" w:themeColor="accent1" w:themeShade="80"/>
              </w:rPr>
            </w:pPr>
            <w:r w:rsidRPr="000A7C0D">
              <w:rPr>
                <w:color w:val="1F3864" w:themeColor="accent1" w:themeShade="80"/>
              </w:rPr>
              <w:t xml:space="preserve">Au-delà de la région </w:t>
            </w:r>
            <w:r w:rsidR="00EA197C">
              <w:rPr>
                <w:color w:val="1F3864" w:themeColor="accent1" w:themeShade="80"/>
              </w:rPr>
              <w:t xml:space="preserve">– la </w:t>
            </w:r>
            <w:r w:rsidRPr="000A7C0D">
              <w:rPr>
                <w:color w:val="1F3864" w:themeColor="accent1" w:themeShade="80"/>
              </w:rPr>
              <w:t>version de VBT pour les aidés en situation de handicap et pour les aidés neurodégénératifs</w:t>
            </w:r>
            <w:r w:rsidR="00EA197C">
              <w:rPr>
                <w:color w:val="1F3864" w:themeColor="accent1" w:themeShade="80"/>
              </w:rPr>
              <w:t xml:space="preserve"> sera </w:t>
            </w:r>
            <w:r w:rsidR="00346A0B">
              <w:rPr>
                <w:color w:val="1F3864" w:themeColor="accent1" w:themeShade="80"/>
              </w:rPr>
              <w:t>distribuée.</w:t>
            </w:r>
          </w:p>
          <w:p w14:paraId="4FE56955" w14:textId="77777777" w:rsidR="007051F8" w:rsidRPr="000A7C0D" w:rsidRDefault="007051F8" w:rsidP="007051F8">
            <w:pPr>
              <w:pStyle w:val="Paragraphedeliste"/>
              <w:ind w:left="1440"/>
              <w:rPr>
                <w:color w:val="1F3864" w:themeColor="accent1" w:themeShade="80"/>
              </w:rPr>
            </w:pPr>
          </w:p>
          <w:p w14:paraId="3C159DA5" w14:textId="69202658" w:rsidR="003470FC" w:rsidRPr="000A7C0D" w:rsidRDefault="008975D7" w:rsidP="003470FC">
            <w:pPr>
              <w:rPr>
                <w:color w:val="1F3864" w:themeColor="accent1" w:themeShade="80"/>
                <w:sz w:val="21"/>
                <w:szCs w:val="21"/>
              </w:rPr>
            </w:pPr>
            <w:r>
              <w:rPr>
                <w:color w:val="1F3864" w:themeColor="accent1" w:themeShade="80"/>
                <w:sz w:val="21"/>
                <w:szCs w:val="21"/>
              </w:rPr>
              <w:t xml:space="preserve">Le déploiement </w:t>
            </w:r>
            <w:r w:rsidR="003470FC" w:rsidRPr="000A7C0D">
              <w:rPr>
                <w:color w:val="1F3864" w:themeColor="accent1" w:themeShade="80"/>
                <w:sz w:val="21"/>
                <w:szCs w:val="21"/>
              </w:rPr>
              <w:t xml:space="preserve">au niveau européen est </w:t>
            </w:r>
            <w:r>
              <w:rPr>
                <w:color w:val="1F3864" w:themeColor="accent1" w:themeShade="80"/>
                <w:sz w:val="21"/>
                <w:szCs w:val="21"/>
              </w:rPr>
              <w:t xml:space="preserve">également </w:t>
            </w:r>
            <w:r w:rsidR="003470FC" w:rsidRPr="000A7C0D">
              <w:rPr>
                <w:color w:val="1F3864" w:themeColor="accent1" w:themeShade="80"/>
                <w:sz w:val="21"/>
                <w:szCs w:val="21"/>
              </w:rPr>
              <w:t>envisagé</w:t>
            </w:r>
            <w:r>
              <w:rPr>
                <w:color w:val="1F3864" w:themeColor="accent1" w:themeShade="80"/>
                <w:sz w:val="21"/>
                <w:szCs w:val="21"/>
              </w:rPr>
              <w:t xml:space="preserve"> </w:t>
            </w:r>
            <w:r w:rsidR="00350830">
              <w:rPr>
                <w:color w:val="1F3864" w:themeColor="accent1" w:themeShade="80"/>
                <w:sz w:val="21"/>
                <w:szCs w:val="21"/>
              </w:rPr>
              <w:t>à</w:t>
            </w:r>
            <w:r>
              <w:rPr>
                <w:color w:val="1F3864" w:themeColor="accent1" w:themeShade="80"/>
                <w:sz w:val="21"/>
                <w:szCs w:val="21"/>
              </w:rPr>
              <w:t xml:space="preserve"> long terme</w:t>
            </w:r>
            <w:r w:rsidR="003470FC" w:rsidRPr="000A7C0D">
              <w:rPr>
                <w:color w:val="1F3864" w:themeColor="accent1" w:themeShade="80"/>
                <w:sz w:val="21"/>
                <w:szCs w:val="21"/>
              </w:rPr>
              <w:t xml:space="preserve">. </w:t>
            </w:r>
          </w:p>
          <w:p w14:paraId="3D57D321" w14:textId="77777777" w:rsidR="00E04044" w:rsidRPr="003E6494" w:rsidRDefault="00E04044" w:rsidP="00FF5211">
            <w:pPr>
              <w:pStyle w:val="NoNormal"/>
              <w:rPr>
                <w:color w:val="002060"/>
                <w:sz w:val="22"/>
                <w:szCs w:val="22"/>
              </w:rPr>
            </w:pPr>
          </w:p>
        </w:tc>
      </w:tr>
    </w:tbl>
    <w:p w14:paraId="020E05DD" w14:textId="32420227" w:rsidR="00E04044" w:rsidRDefault="00E04044" w:rsidP="00E04044">
      <w:pPr>
        <w:pStyle w:val="NoNormal"/>
        <w:rPr>
          <w:color w:val="002060"/>
          <w:sz w:val="22"/>
          <w:szCs w:val="22"/>
        </w:rPr>
      </w:pPr>
    </w:p>
    <w:tbl>
      <w:tblPr>
        <w:tblStyle w:val="Grilledutableau"/>
        <w:tblW w:w="0" w:type="auto"/>
        <w:tblLook w:val="04A0" w:firstRow="1" w:lastRow="0" w:firstColumn="1" w:lastColumn="0" w:noHBand="0" w:noVBand="1"/>
      </w:tblPr>
      <w:tblGrid>
        <w:gridCol w:w="4148"/>
        <w:gridCol w:w="4148"/>
      </w:tblGrid>
      <w:tr w:rsidR="00575DE2" w14:paraId="7848185D" w14:textId="77777777" w:rsidTr="00575DE2">
        <w:tc>
          <w:tcPr>
            <w:tcW w:w="4148" w:type="dxa"/>
          </w:tcPr>
          <w:p w14:paraId="052A909F" w14:textId="77777777" w:rsidR="00575DE2" w:rsidRPr="003E6494" w:rsidRDefault="00575DE2" w:rsidP="00575DE2">
            <w:pPr>
              <w:rPr>
                <w:color w:val="002060"/>
              </w:rPr>
            </w:pPr>
            <w:r w:rsidRPr="003E6494">
              <w:rPr>
                <w:color w:val="002060"/>
              </w:rPr>
              <w:t>Date prévisionnelle de démarrage</w:t>
            </w:r>
          </w:p>
          <w:p w14:paraId="03644437" w14:textId="77777777" w:rsidR="00575DE2" w:rsidRDefault="00575DE2" w:rsidP="00E04044">
            <w:pPr>
              <w:pStyle w:val="NoNormal"/>
              <w:rPr>
                <w:color w:val="002060"/>
                <w:sz w:val="22"/>
                <w:szCs w:val="22"/>
              </w:rPr>
            </w:pPr>
          </w:p>
        </w:tc>
        <w:tc>
          <w:tcPr>
            <w:tcW w:w="4148" w:type="dxa"/>
          </w:tcPr>
          <w:p w14:paraId="38999DD0" w14:textId="70E63DFF" w:rsidR="00575DE2" w:rsidRDefault="00614FD3" w:rsidP="00E04044">
            <w:pPr>
              <w:pStyle w:val="NoNormal"/>
              <w:rPr>
                <w:color w:val="002060"/>
                <w:sz w:val="22"/>
                <w:szCs w:val="22"/>
              </w:rPr>
            </w:pPr>
            <w:r>
              <w:rPr>
                <w:color w:val="002060"/>
                <w:sz w:val="22"/>
                <w:szCs w:val="22"/>
              </w:rPr>
              <w:t xml:space="preserve">1 </w:t>
            </w:r>
            <w:r w:rsidR="00C76683">
              <w:rPr>
                <w:color w:val="002060"/>
                <w:sz w:val="22"/>
                <w:szCs w:val="22"/>
              </w:rPr>
              <w:t xml:space="preserve">septembre </w:t>
            </w:r>
            <w:r>
              <w:rPr>
                <w:color w:val="002060"/>
                <w:sz w:val="22"/>
                <w:szCs w:val="22"/>
              </w:rPr>
              <w:t>2019</w:t>
            </w:r>
          </w:p>
        </w:tc>
      </w:tr>
      <w:tr w:rsidR="00575DE2" w14:paraId="64638673" w14:textId="77777777" w:rsidTr="00575DE2">
        <w:tc>
          <w:tcPr>
            <w:tcW w:w="4148" w:type="dxa"/>
          </w:tcPr>
          <w:p w14:paraId="1C70778A" w14:textId="77777777" w:rsidR="00575DE2" w:rsidRPr="003E6494" w:rsidRDefault="00575DE2" w:rsidP="00575DE2">
            <w:pPr>
              <w:rPr>
                <w:color w:val="002060"/>
              </w:rPr>
            </w:pPr>
            <w:r w:rsidRPr="003E6494">
              <w:rPr>
                <w:color w:val="002060"/>
              </w:rPr>
              <w:t>Date prévisionnelle de fin</w:t>
            </w:r>
          </w:p>
          <w:p w14:paraId="00DBA5E5" w14:textId="77777777" w:rsidR="00575DE2" w:rsidRDefault="00575DE2" w:rsidP="00E04044">
            <w:pPr>
              <w:pStyle w:val="NoNormal"/>
              <w:rPr>
                <w:color w:val="002060"/>
                <w:sz w:val="22"/>
                <w:szCs w:val="22"/>
              </w:rPr>
            </w:pPr>
          </w:p>
        </w:tc>
        <w:tc>
          <w:tcPr>
            <w:tcW w:w="4148" w:type="dxa"/>
          </w:tcPr>
          <w:p w14:paraId="0577EA48" w14:textId="2CDA5E3A" w:rsidR="00575DE2" w:rsidRDefault="00614FD3" w:rsidP="00E04044">
            <w:pPr>
              <w:pStyle w:val="NoNormal"/>
              <w:rPr>
                <w:color w:val="002060"/>
                <w:sz w:val="22"/>
                <w:szCs w:val="22"/>
              </w:rPr>
            </w:pPr>
            <w:r>
              <w:rPr>
                <w:color w:val="002060"/>
                <w:sz w:val="22"/>
                <w:szCs w:val="22"/>
              </w:rPr>
              <w:t xml:space="preserve">31 </w:t>
            </w:r>
            <w:r w:rsidR="00C76683">
              <w:rPr>
                <w:color w:val="002060"/>
                <w:sz w:val="22"/>
                <w:szCs w:val="22"/>
              </w:rPr>
              <w:t>août</w:t>
            </w:r>
            <w:r>
              <w:rPr>
                <w:color w:val="002060"/>
                <w:sz w:val="22"/>
                <w:szCs w:val="22"/>
              </w:rPr>
              <w:t xml:space="preserve"> 2020</w:t>
            </w:r>
            <w:ins w:id="242" w:author="Christian SCHOEN" w:date="2019-04-20T08:52:00Z">
              <w:r w:rsidR="00E05649">
                <w:rPr>
                  <w:color w:val="002060"/>
                  <w:sz w:val="22"/>
                  <w:szCs w:val="22"/>
                </w:rPr>
                <w:t xml:space="preserve"> 9 mois max = 6 mois pour POC et 3 mois pour dissémination</w:t>
              </w:r>
            </w:ins>
          </w:p>
        </w:tc>
      </w:tr>
      <w:tr w:rsidR="00575DE2" w14:paraId="16D0C9C7" w14:textId="77777777" w:rsidTr="00575DE2">
        <w:tc>
          <w:tcPr>
            <w:tcW w:w="4148" w:type="dxa"/>
          </w:tcPr>
          <w:p w14:paraId="5A8093E1" w14:textId="77777777" w:rsidR="00575DE2" w:rsidRPr="003E6494" w:rsidRDefault="00575DE2" w:rsidP="00575DE2">
            <w:pPr>
              <w:rPr>
                <w:color w:val="002060"/>
              </w:rPr>
            </w:pPr>
            <w:r w:rsidRPr="003E6494">
              <w:rPr>
                <w:color w:val="002060"/>
              </w:rPr>
              <w:t>Montant de subvention demandé</w:t>
            </w:r>
          </w:p>
          <w:p w14:paraId="5929DB40" w14:textId="77777777" w:rsidR="00575DE2" w:rsidRDefault="00575DE2" w:rsidP="00E04044">
            <w:pPr>
              <w:pStyle w:val="NoNormal"/>
              <w:rPr>
                <w:color w:val="002060"/>
                <w:sz w:val="22"/>
                <w:szCs w:val="22"/>
              </w:rPr>
            </w:pPr>
          </w:p>
        </w:tc>
        <w:tc>
          <w:tcPr>
            <w:tcW w:w="4148" w:type="dxa"/>
          </w:tcPr>
          <w:p w14:paraId="35CD0F4D" w14:textId="778EB3B9" w:rsidR="00575DE2" w:rsidRDefault="00614FD3" w:rsidP="00E04044">
            <w:pPr>
              <w:pStyle w:val="NoNormal"/>
              <w:rPr>
                <w:color w:val="002060"/>
                <w:sz w:val="22"/>
                <w:szCs w:val="22"/>
              </w:rPr>
            </w:pPr>
            <w:r>
              <w:rPr>
                <w:color w:val="002060"/>
                <w:sz w:val="22"/>
                <w:szCs w:val="22"/>
              </w:rPr>
              <w:t>40 000 EUR</w:t>
            </w:r>
          </w:p>
        </w:tc>
      </w:tr>
    </w:tbl>
    <w:p w14:paraId="295952FC" w14:textId="77777777" w:rsidR="00575DE2" w:rsidRPr="003E6494" w:rsidRDefault="00575DE2" w:rsidP="00E04044">
      <w:pPr>
        <w:pStyle w:val="NoNormal"/>
        <w:rPr>
          <w:color w:val="002060"/>
          <w:sz w:val="22"/>
          <w:szCs w:val="22"/>
        </w:rPr>
      </w:pPr>
    </w:p>
    <w:p w14:paraId="1622358D" w14:textId="77777777" w:rsidR="00423D70" w:rsidRPr="003E6494" w:rsidRDefault="00423D70" w:rsidP="00550960">
      <w:pPr>
        <w:rPr>
          <w:color w:val="002060"/>
        </w:rPr>
      </w:pPr>
    </w:p>
    <w:p w14:paraId="30A9F322" w14:textId="77777777" w:rsidR="00423D70" w:rsidRPr="003E6494" w:rsidRDefault="00423D70" w:rsidP="00423D70">
      <w:pPr>
        <w:rPr>
          <w:b/>
          <w:color w:val="002060"/>
          <w:u w:val="single"/>
        </w:rPr>
      </w:pPr>
      <w:r w:rsidRPr="003E6494">
        <w:rPr>
          <w:b/>
          <w:color w:val="002060"/>
          <w:u w:val="single"/>
        </w:rPr>
        <w:t>Renseignements divers</w:t>
      </w:r>
    </w:p>
    <w:p w14:paraId="43B40009" w14:textId="77777777" w:rsidR="00550960" w:rsidRPr="003E6494" w:rsidRDefault="00550960" w:rsidP="00E04044">
      <w:pPr>
        <w:pStyle w:val="NoNormal"/>
        <w:rPr>
          <w:color w:val="002060"/>
          <w:sz w:val="22"/>
          <w:szCs w:val="22"/>
        </w:rPr>
      </w:pPr>
    </w:p>
    <w:tbl>
      <w:tblPr>
        <w:tblStyle w:val="Grilledutableau"/>
        <w:tblW w:w="0" w:type="auto"/>
        <w:tblLook w:val="04A0" w:firstRow="1" w:lastRow="0" w:firstColumn="1" w:lastColumn="0" w:noHBand="0" w:noVBand="1"/>
      </w:tblPr>
      <w:tblGrid>
        <w:gridCol w:w="8296"/>
      </w:tblGrid>
      <w:tr w:rsidR="003E6494" w:rsidRPr="003E6494" w14:paraId="7B31515F" w14:textId="77777777" w:rsidTr="00FF5211">
        <w:tc>
          <w:tcPr>
            <w:tcW w:w="9062" w:type="dxa"/>
          </w:tcPr>
          <w:p w14:paraId="6F03ADD9" w14:textId="3D4BDF02" w:rsidR="00E04044" w:rsidRPr="003E6494" w:rsidRDefault="00E04044" w:rsidP="00FF5211">
            <w:pPr>
              <w:pStyle w:val="NoNormal"/>
              <w:rPr>
                <w:color w:val="002060"/>
                <w:sz w:val="22"/>
                <w:szCs w:val="22"/>
              </w:rPr>
            </w:pPr>
            <w:r w:rsidRPr="003E6494">
              <w:rPr>
                <w:color w:val="002060"/>
                <w:sz w:val="22"/>
                <w:szCs w:val="22"/>
              </w:rPr>
              <w:t>Renseignements divers – Les actions ou les publics sont-ils situés dans une/des commune(s) comportant un Quartier Politique de la Ville ? Si oui, précisez lesquels. Sinon indiquez « NC » - 1000</w:t>
            </w:r>
            <w:ins w:id="243" w:author="Christian SCHOEN" w:date="2019-04-20T08:53:00Z">
              <w:r w:rsidR="00E05649">
                <w:rPr>
                  <w:color w:val="002060"/>
                  <w:sz w:val="22"/>
                  <w:szCs w:val="22"/>
                </w:rPr>
                <w:t xml:space="preserve"> Evelyne = ???</w:t>
              </w:r>
            </w:ins>
          </w:p>
        </w:tc>
      </w:tr>
      <w:tr w:rsidR="003E6494" w:rsidRPr="003E6494" w14:paraId="0EB477AA" w14:textId="77777777" w:rsidTr="00FF5211">
        <w:tc>
          <w:tcPr>
            <w:tcW w:w="9062" w:type="dxa"/>
          </w:tcPr>
          <w:p w14:paraId="75D90CB6" w14:textId="77777777" w:rsidR="00E04044" w:rsidRDefault="006F26C3" w:rsidP="00FF5211">
            <w:pPr>
              <w:pStyle w:val="NoNormal"/>
              <w:rPr>
                <w:color w:val="002060"/>
                <w:sz w:val="22"/>
                <w:szCs w:val="22"/>
              </w:rPr>
            </w:pPr>
            <w:r>
              <w:rPr>
                <w:color w:val="002060"/>
                <w:sz w:val="22"/>
                <w:szCs w:val="22"/>
              </w:rPr>
              <w:t>NC</w:t>
            </w:r>
          </w:p>
          <w:p w14:paraId="6F74CF36" w14:textId="77777777" w:rsidR="000017F1" w:rsidRDefault="000017F1" w:rsidP="00FF5211">
            <w:pPr>
              <w:pStyle w:val="NoNormal"/>
              <w:rPr>
                <w:color w:val="002060"/>
                <w:sz w:val="22"/>
                <w:szCs w:val="22"/>
              </w:rPr>
            </w:pPr>
            <w:r>
              <w:rPr>
                <w:color w:val="002060"/>
                <w:sz w:val="22"/>
                <w:szCs w:val="22"/>
              </w:rPr>
              <w:t>En présentiel = …</w:t>
            </w:r>
          </w:p>
          <w:p w14:paraId="2E0B9DE0" w14:textId="3F53FF74" w:rsidR="000017F1" w:rsidRPr="003E6494" w:rsidRDefault="000017F1" w:rsidP="00FF5211">
            <w:pPr>
              <w:pStyle w:val="NoNormal"/>
              <w:rPr>
                <w:color w:val="002060"/>
                <w:sz w:val="22"/>
                <w:szCs w:val="22"/>
              </w:rPr>
            </w:pPr>
            <w:r>
              <w:rPr>
                <w:color w:val="002060"/>
                <w:sz w:val="22"/>
                <w:szCs w:val="22"/>
              </w:rPr>
              <w:t>Via le réseau PSPPE et le digital, toute personne qui souhaite partager son expérience de (bon) aidance</w:t>
            </w:r>
          </w:p>
        </w:tc>
      </w:tr>
    </w:tbl>
    <w:p w14:paraId="3C5F6DB4" w14:textId="77777777" w:rsidR="00E04044" w:rsidRPr="003E6494" w:rsidRDefault="00E04044" w:rsidP="00E04044">
      <w:pPr>
        <w:pStyle w:val="NoNormal"/>
        <w:rPr>
          <w:color w:val="002060"/>
          <w:sz w:val="22"/>
          <w:szCs w:val="22"/>
        </w:rPr>
      </w:pPr>
    </w:p>
    <w:tbl>
      <w:tblPr>
        <w:tblStyle w:val="Grilledutableau"/>
        <w:tblW w:w="0" w:type="auto"/>
        <w:tblLook w:val="04A0" w:firstRow="1" w:lastRow="0" w:firstColumn="1" w:lastColumn="0" w:noHBand="0" w:noVBand="1"/>
      </w:tblPr>
      <w:tblGrid>
        <w:gridCol w:w="8296"/>
      </w:tblGrid>
      <w:tr w:rsidR="003E6494" w:rsidRPr="003E6494" w14:paraId="0F89E201" w14:textId="77777777" w:rsidTr="00FF5211">
        <w:tc>
          <w:tcPr>
            <w:tcW w:w="9062" w:type="dxa"/>
          </w:tcPr>
          <w:p w14:paraId="34006E07" w14:textId="77777777" w:rsidR="00E04044" w:rsidRPr="003E6494" w:rsidRDefault="00E04044" w:rsidP="00FF5211">
            <w:pPr>
              <w:pStyle w:val="NoNormal"/>
              <w:rPr>
                <w:color w:val="002060"/>
                <w:sz w:val="22"/>
                <w:szCs w:val="22"/>
              </w:rPr>
            </w:pPr>
            <w:r w:rsidRPr="003E6494">
              <w:rPr>
                <w:color w:val="002060"/>
                <w:sz w:val="22"/>
                <w:szCs w:val="22"/>
              </w:rPr>
              <w:lastRenderedPageBreak/>
              <w:t>Renseignements divers – Dossier inscrit dans la programmation d’un Contrat de Ville ? Si oui, précisez lesquels. Sinon, indiquez « NC » - 1000</w:t>
            </w:r>
          </w:p>
        </w:tc>
      </w:tr>
      <w:tr w:rsidR="003E6494" w:rsidRPr="003E6494" w14:paraId="7685F59E" w14:textId="77777777" w:rsidTr="00FF5211">
        <w:tc>
          <w:tcPr>
            <w:tcW w:w="9062" w:type="dxa"/>
          </w:tcPr>
          <w:p w14:paraId="37B00393" w14:textId="22B72A2B" w:rsidR="00E04044" w:rsidRPr="003E6494" w:rsidRDefault="006F26C3" w:rsidP="00FF5211">
            <w:pPr>
              <w:pStyle w:val="NoNormal"/>
              <w:rPr>
                <w:color w:val="002060"/>
                <w:sz w:val="22"/>
                <w:szCs w:val="22"/>
              </w:rPr>
            </w:pPr>
            <w:r w:rsidRPr="006F26C3">
              <w:rPr>
                <w:color w:val="002060"/>
                <w:sz w:val="22"/>
                <w:szCs w:val="22"/>
              </w:rPr>
              <w:t xml:space="preserve">Une discussion est en cours dans ce sens. Le Pôle a été créé sous l’impulsion de la Mairie </w:t>
            </w:r>
            <w:ins w:id="244" w:author="Christian SCHOEN" w:date="2019-04-20T08:54:00Z">
              <w:r w:rsidR="00E05649">
                <w:rPr>
                  <w:color w:val="002060"/>
                  <w:sz w:val="22"/>
                  <w:szCs w:val="22"/>
                </w:rPr>
                <w:t xml:space="preserve">de Nogent </w:t>
              </w:r>
            </w:ins>
            <w:r w:rsidRPr="006F26C3">
              <w:rPr>
                <w:color w:val="002060"/>
                <w:sz w:val="22"/>
                <w:szCs w:val="22"/>
              </w:rPr>
              <w:t>avec un projet de convention avec le Territoire du Val de Marne, soit 13 communes.</w:t>
            </w:r>
          </w:p>
        </w:tc>
      </w:tr>
    </w:tbl>
    <w:p w14:paraId="0C2C98BA" w14:textId="77777777" w:rsidR="00E04044" w:rsidRPr="003E6494" w:rsidRDefault="00E04044" w:rsidP="00E04044">
      <w:pPr>
        <w:pStyle w:val="NoNormal"/>
        <w:rPr>
          <w:color w:val="002060"/>
          <w:sz w:val="22"/>
          <w:szCs w:val="22"/>
        </w:rPr>
      </w:pPr>
    </w:p>
    <w:tbl>
      <w:tblPr>
        <w:tblStyle w:val="Grilledutableau"/>
        <w:tblW w:w="0" w:type="auto"/>
        <w:tblLook w:val="04A0" w:firstRow="1" w:lastRow="0" w:firstColumn="1" w:lastColumn="0" w:noHBand="0" w:noVBand="1"/>
      </w:tblPr>
      <w:tblGrid>
        <w:gridCol w:w="8296"/>
      </w:tblGrid>
      <w:tr w:rsidR="003E6494" w:rsidRPr="003E6494" w14:paraId="60696D95" w14:textId="77777777" w:rsidTr="00FF5211">
        <w:tc>
          <w:tcPr>
            <w:tcW w:w="9062" w:type="dxa"/>
          </w:tcPr>
          <w:p w14:paraId="25EBC175" w14:textId="77777777" w:rsidR="00E04044" w:rsidRPr="003E6494" w:rsidRDefault="00E04044" w:rsidP="00FF5211">
            <w:pPr>
              <w:pStyle w:val="NoNormal"/>
              <w:rPr>
                <w:color w:val="002060"/>
                <w:sz w:val="22"/>
                <w:szCs w:val="22"/>
              </w:rPr>
            </w:pPr>
            <w:r w:rsidRPr="003E6494">
              <w:rPr>
                <w:color w:val="002060"/>
                <w:sz w:val="22"/>
                <w:szCs w:val="22"/>
              </w:rPr>
              <w:t>Renseignements divers – Avez-vous un autre dossier en cours d’instruction à la Région ? Si oui, précisez la nature de la demande et la direction saisie. Sinon, indiquez « NC » - 1000</w:t>
            </w:r>
          </w:p>
        </w:tc>
      </w:tr>
      <w:tr w:rsidR="003E6494" w:rsidRPr="003E6494" w14:paraId="0F2578E2" w14:textId="77777777" w:rsidTr="00FF5211">
        <w:tc>
          <w:tcPr>
            <w:tcW w:w="9062" w:type="dxa"/>
          </w:tcPr>
          <w:p w14:paraId="479DE34A" w14:textId="2DFED2BB" w:rsidR="00E04044" w:rsidRPr="003E6494" w:rsidRDefault="009F6197" w:rsidP="00FF5211">
            <w:pPr>
              <w:pStyle w:val="NoNormal"/>
              <w:rPr>
                <w:color w:val="002060"/>
                <w:sz w:val="22"/>
                <w:szCs w:val="22"/>
              </w:rPr>
            </w:pPr>
            <w:r w:rsidRPr="009F6197">
              <w:rPr>
                <w:color w:val="002060"/>
                <w:sz w:val="22"/>
                <w:szCs w:val="22"/>
              </w:rPr>
              <w:t>Dossier Projet de santé auprès de l’ARS en cours.</w:t>
            </w:r>
          </w:p>
        </w:tc>
      </w:tr>
    </w:tbl>
    <w:p w14:paraId="108D59B8" w14:textId="77777777" w:rsidR="002925EC" w:rsidRPr="003E6494" w:rsidRDefault="002925EC">
      <w:pPr>
        <w:rPr>
          <w:color w:val="002060"/>
        </w:rPr>
      </w:pPr>
    </w:p>
    <w:tbl>
      <w:tblPr>
        <w:tblStyle w:val="Grilledutableau"/>
        <w:tblW w:w="0" w:type="auto"/>
        <w:tblLook w:val="04A0" w:firstRow="1" w:lastRow="0" w:firstColumn="1" w:lastColumn="0" w:noHBand="0" w:noVBand="1"/>
      </w:tblPr>
      <w:tblGrid>
        <w:gridCol w:w="4148"/>
        <w:gridCol w:w="4148"/>
      </w:tblGrid>
      <w:tr w:rsidR="00762FEC" w14:paraId="15C57F49" w14:textId="77777777" w:rsidTr="00762FEC">
        <w:tc>
          <w:tcPr>
            <w:tcW w:w="4148" w:type="dxa"/>
          </w:tcPr>
          <w:p w14:paraId="0D5B98E1" w14:textId="77777777" w:rsidR="00762FEC" w:rsidRPr="003E6494" w:rsidRDefault="00762FEC" w:rsidP="00762FEC">
            <w:pPr>
              <w:rPr>
                <w:color w:val="002060"/>
              </w:rPr>
            </w:pPr>
            <w:r w:rsidRPr="003E6494">
              <w:rPr>
                <w:color w:val="002060"/>
              </w:rPr>
              <w:t>Nombre de stagiaires accueillis dans le cadre de la mesure « Proposer des stages pour les jeunes Franciliens ».</w:t>
            </w:r>
          </w:p>
          <w:p w14:paraId="1BE9019F" w14:textId="77777777" w:rsidR="00762FEC" w:rsidRDefault="00762FEC">
            <w:pPr>
              <w:rPr>
                <w:color w:val="002060"/>
              </w:rPr>
            </w:pPr>
          </w:p>
        </w:tc>
        <w:tc>
          <w:tcPr>
            <w:tcW w:w="4148" w:type="dxa"/>
          </w:tcPr>
          <w:p w14:paraId="54EFFCE3" w14:textId="7780F597" w:rsidR="00762FEC" w:rsidRDefault="00EB7CCC">
            <w:pPr>
              <w:rPr>
                <w:color w:val="002060"/>
              </w:rPr>
            </w:pPr>
            <w:r w:rsidRPr="00EB7CCC">
              <w:rPr>
                <w:color w:val="002060"/>
              </w:rPr>
              <w:t>3 stagiaires sont prévus pour la coordination du projet.</w:t>
            </w:r>
          </w:p>
        </w:tc>
      </w:tr>
    </w:tbl>
    <w:p w14:paraId="328F58D1" w14:textId="77777777" w:rsidR="003F45E8" w:rsidRPr="003E6494" w:rsidRDefault="003F45E8">
      <w:pPr>
        <w:rPr>
          <w:color w:val="002060"/>
        </w:rPr>
      </w:pPr>
    </w:p>
    <w:p w14:paraId="404F2065" w14:textId="77777777" w:rsidR="003F45E8" w:rsidRPr="003E6494" w:rsidRDefault="003F45E8">
      <w:pPr>
        <w:rPr>
          <w:color w:val="002060"/>
        </w:rPr>
      </w:pPr>
    </w:p>
    <w:p w14:paraId="369A8DB2" w14:textId="77777777" w:rsidR="003F45E8" w:rsidRPr="003E6494" w:rsidRDefault="003F45E8">
      <w:pPr>
        <w:rPr>
          <w:color w:val="002060"/>
        </w:rPr>
      </w:pPr>
    </w:p>
    <w:p w14:paraId="623AB8AF" w14:textId="77777777" w:rsidR="00726F4C" w:rsidRPr="003E6494" w:rsidRDefault="00726F4C">
      <w:pPr>
        <w:rPr>
          <w:color w:val="002060"/>
        </w:rPr>
      </w:pPr>
    </w:p>
    <w:p w14:paraId="01CBF54F" w14:textId="77777777" w:rsidR="00726F4C" w:rsidRPr="003E6494" w:rsidRDefault="00726F4C">
      <w:pPr>
        <w:rPr>
          <w:color w:val="002060"/>
        </w:rPr>
      </w:pPr>
    </w:p>
    <w:p w14:paraId="088E821D" w14:textId="77777777" w:rsidR="00726F4C" w:rsidRPr="003E6494" w:rsidRDefault="00726F4C">
      <w:pPr>
        <w:rPr>
          <w:color w:val="002060"/>
        </w:rPr>
      </w:pPr>
    </w:p>
    <w:sectPr w:rsidR="00726F4C" w:rsidRPr="003E649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0D2E8" w14:textId="77777777" w:rsidR="003113FD" w:rsidRDefault="003113FD" w:rsidP="00B839B5">
      <w:pPr>
        <w:spacing w:after="0" w:line="240" w:lineRule="auto"/>
      </w:pPr>
      <w:r>
        <w:separator/>
      </w:r>
    </w:p>
  </w:endnote>
  <w:endnote w:type="continuationSeparator" w:id="0">
    <w:p w14:paraId="6F6410C7" w14:textId="77777777" w:rsidR="003113FD" w:rsidRDefault="003113FD" w:rsidP="00B839B5">
      <w:pPr>
        <w:spacing w:after="0" w:line="240" w:lineRule="auto"/>
      </w:pPr>
      <w:r>
        <w:continuationSeparator/>
      </w:r>
    </w:p>
  </w:endnote>
  <w:endnote w:type="continuationNotice" w:id="1">
    <w:p w14:paraId="1926C04D" w14:textId="77777777" w:rsidR="003113FD" w:rsidRDefault="003113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238BA" w14:textId="77777777" w:rsidR="003113FD" w:rsidRDefault="003113FD" w:rsidP="00B839B5">
      <w:pPr>
        <w:spacing w:after="0" w:line="240" w:lineRule="auto"/>
      </w:pPr>
      <w:r>
        <w:separator/>
      </w:r>
    </w:p>
  </w:footnote>
  <w:footnote w:type="continuationSeparator" w:id="0">
    <w:p w14:paraId="0F00E11A" w14:textId="77777777" w:rsidR="003113FD" w:rsidRDefault="003113FD" w:rsidP="00B839B5">
      <w:pPr>
        <w:spacing w:after="0" w:line="240" w:lineRule="auto"/>
      </w:pPr>
      <w:r>
        <w:continuationSeparator/>
      </w:r>
    </w:p>
  </w:footnote>
  <w:footnote w:type="continuationNotice" w:id="1">
    <w:p w14:paraId="3258DEA2" w14:textId="77777777" w:rsidR="003113FD" w:rsidRDefault="003113F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1165"/>
    <w:multiLevelType w:val="hybridMultilevel"/>
    <w:tmpl w:val="0EFE6B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1428E2"/>
    <w:multiLevelType w:val="hybridMultilevel"/>
    <w:tmpl w:val="40D6B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77573B"/>
    <w:multiLevelType w:val="hybridMultilevel"/>
    <w:tmpl w:val="89307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F8600E"/>
    <w:multiLevelType w:val="hybridMultilevel"/>
    <w:tmpl w:val="A01A8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C414E1"/>
    <w:multiLevelType w:val="hybridMultilevel"/>
    <w:tmpl w:val="5D70F44A"/>
    <w:lvl w:ilvl="0" w:tplc="57EECC38">
      <w:numFmt w:val="bullet"/>
      <w:lvlText w:val="-"/>
      <w:lvlJc w:val="left"/>
      <w:pPr>
        <w:ind w:left="36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AC3C6B"/>
    <w:multiLevelType w:val="hybridMultilevel"/>
    <w:tmpl w:val="44FA8D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9B5D0C"/>
    <w:multiLevelType w:val="hybridMultilevel"/>
    <w:tmpl w:val="AC18A6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36029D0"/>
    <w:multiLevelType w:val="hybridMultilevel"/>
    <w:tmpl w:val="7C0A0B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5C1636"/>
    <w:multiLevelType w:val="hybridMultilevel"/>
    <w:tmpl w:val="B17A0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FD468D"/>
    <w:multiLevelType w:val="hybridMultilevel"/>
    <w:tmpl w:val="904E7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8E51D7"/>
    <w:multiLevelType w:val="hybridMultilevel"/>
    <w:tmpl w:val="EE9446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442BA8"/>
    <w:multiLevelType w:val="hybridMultilevel"/>
    <w:tmpl w:val="0262CE08"/>
    <w:lvl w:ilvl="0" w:tplc="57EECC38">
      <w:numFmt w:val="bullet"/>
      <w:lvlText w:val="-"/>
      <w:lvlJc w:val="left"/>
      <w:pPr>
        <w:ind w:left="360" w:hanging="360"/>
      </w:pPr>
      <w:rPr>
        <w:rFonts w:ascii="Calibri" w:eastAsiaTheme="minorHAnsi" w:hAnsi="Calibri" w:cstheme="minorHAns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F1D7A02"/>
    <w:multiLevelType w:val="hybridMultilevel"/>
    <w:tmpl w:val="ED6A7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7F44B9"/>
    <w:multiLevelType w:val="hybridMultilevel"/>
    <w:tmpl w:val="42868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B646BD7"/>
    <w:multiLevelType w:val="hybridMultilevel"/>
    <w:tmpl w:val="D55CB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3"/>
  </w:num>
  <w:num w:numId="5">
    <w:abstractNumId w:val="11"/>
  </w:num>
  <w:num w:numId="6">
    <w:abstractNumId w:val="4"/>
  </w:num>
  <w:num w:numId="7">
    <w:abstractNumId w:val="7"/>
  </w:num>
  <w:num w:numId="8">
    <w:abstractNumId w:val="2"/>
  </w:num>
  <w:num w:numId="9">
    <w:abstractNumId w:val="1"/>
  </w:num>
  <w:num w:numId="10">
    <w:abstractNumId w:val="13"/>
  </w:num>
  <w:num w:numId="11">
    <w:abstractNumId w:val="12"/>
  </w:num>
  <w:num w:numId="12">
    <w:abstractNumId w:val="9"/>
  </w:num>
  <w:num w:numId="13">
    <w:abstractNumId w:val="0"/>
  </w:num>
  <w:num w:numId="14">
    <w:abstractNumId w:val="10"/>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Windows">
    <w15:presenceInfo w15:providerId="None" w15:userId="Utilisateur Windows"/>
  </w15:person>
  <w15:person w15:author="Compte Microsoft">
    <w15:presenceInfo w15:providerId="Windows Live" w15:userId="c2e630941478173b"/>
  </w15:person>
  <w15:person w15:author="Vera OVCHARENKO">
    <w15:presenceInfo w15:providerId="None" w15:userId="Vera OVCHAREN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F4C"/>
    <w:rsid w:val="000017F1"/>
    <w:rsid w:val="000068CB"/>
    <w:rsid w:val="0000784D"/>
    <w:rsid w:val="000179F9"/>
    <w:rsid w:val="00021DE1"/>
    <w:rsid w:val="000306A8"/>
    <w:rsid w:val="00032990"/>
    <w:rsid w:val="00032EE6"/>
    <w:rsid w:val="0003300A"/>
    <w:rsid w:val="00036AD0"/>
    <w:rsid w:val="0004522D"/>
    <w:rsid w:val="0005003E"/>
    <w:rsid w:val="00051567"/>
    <w:rsid w:val="0005249F"/>
    <w:rsid w:val="00057B5E"/>
    <w:rsid w:val="00061526"/>
    <w:rsid w:val="00061732"/>
    <w:rsid w:val="00061F8C"/>
    <w:rsid w:val="0006345E"/>
    <w:rsid w:val="00067F36"/>
    <w:rsid w:val="00070E78"/>
    <w:rsid w:val="000717B5"/>
    <w:rsid w:val="00072BDE"/>
    <w:rsid w:val="00076C04"/>
    <w:rsid w:val="00081951"/>
    <w:rsid w:val="00083876"/>
    <w:rsid w:val="0008412A"/>
    <w:rsid w:val="000903CB"/>
    <w:rsid w:val="00095A15"/>
    <w:rsid w:val="00096554"/>
    <w:rsid w:val="000A17C2"/>
    <w:rsid w:val="000A2ADE"/>
    <w:rsid w:val="000A71EF"/>
    <w:rsid w:val="000A7C0D"/>
    <w:rsid w:val="000B5057"/>
    <w:rsid w:val="000B6448"/>
    <w:rsid w:val="000B7F71"/>
    <w:rsid w:val="000C0BE5"/>
    <w:rsid w:val="000C2C08"/>
    <w:rsid w:val="000C595E"/>
    <w:rsid w:val="000C5C0F"/>
    <w:rsid w:val="000D0318"/>
    <w:rsid w:val="000D22B4"/>
    <w:rsid w:val="000D2DA9"/>
    <w:rsid w:val="000D6048"/>
    <w:rsid w:val="000E2A99"/>
    <w:rsid w:val="000E3DE9"/>
    <w:rsid w:val="000F01A5"/>
    <w:rsid w:val="000F1577"/>
    <w:rsid w:val="000F5D55"/>
    <w:rsid w:val="000F7926"/>
    <w:rsid w:val="00101A43"/>
    <w:rsid w:val="001058BD"/>
    <w:rsid w:val="001059D7"/>
    <w:rsid w:val="001124F7"/>
    <w:rsid w:val="001144B9"/>
    <w:rsid w:val="0011725A"/>
    <w:rsid w:val="0012549E"/>
    <w:rsid w:val="00134081"/>
    <w:rsid w:val="00134110"/>
    <w:rsid w:val="00137519"/>
    <w:rsid w:val="001443D0"/>
    <w:rsid w:val="00152622"/>
    <w:rsid w:val="00167A86"/>
    <w:rsid w:val="001714B2"/>
    <w:rsid w:val="00171B7E"/>
    <w:rsid w:val="00172886"/>
    <w:rsid w:val="00172902"/>
    <w:rsid w:val="00183478"/>
    <w:rsid w:val="0018666B"/>
    <w:rsid w:val="0018746F"/>
    <w:rsid w:val="00196BE3"/>
    <w:rsid w:val="001B19DB"/>
    <w:rsid w:val="001B2D0C"/>
    <w:rsid w:val="001C0042"/>
    <w:rsid w:val="001E098A"/>
    <w:rsid w:val="001E0FBE"/>
    <w:rsid w:val="001E469C"/>
    <w:rsid w:val="001E5F01"/>
    <w:rsid w:val="001E69CC"/>
    <w:rsid w:val="001E7419"/>
    <w:rsid w:val="001F57E3"/>
    <w:rsid w:val="002026A5"/>
    <w:rsid w:val="00206E43"/>
    <w:rsid w:val="0020727D"/>
    <w:rsid w:val="00214FC1"/>
    <w:rsid w:val="002162CA"/>
    <w:rsid w:val="00216E42"/>
    <w:rsid w:val="00217841"/>
    <w:rsid w:val="00220EA0"/>
    <w:rsid w:val="002223EF"/>
    <w:rsid w:val="00227A97"/>
    <w:rsid w:val="0023185C"/>
    <w:rsid w:val="0023415A"/>
    <w:rsid w:val="002341DE"/>
    <w:rsid w:val="00237C05"/>
    <w:rsid w:val="00240112"/>
    <w:rsid w:val="00247287"/>
    <w:rsid w:val="00251D1A"/>
    <w:rsid w:val="0026274F"/>
    <w:rsid w:val="002648DE"/>
    <w:rsid w:val="00265F72"/>
    <w:rsid w:val="0027117E"/>
    <w:rsid w:val="00282B24"/>
    <w:rsid w:val="00283F5B"/>
    <w:rsid w:val="002921E3"/>
    <w:rsid w:val="002925EC"/>
    <w:rsid w:val="00292FA7"/>
    <w:rsid w:val="002A494C"/>
    <w:rsid w:val="002A50DF"/>
    <w:rsid w:val="002A79D4"/>
    <w:rsid w:val="002B79D1"/>
    <w:rsid w:val="002C1E28"/>
    <w:rsid w:val="002C6EB3"/>
    <w:rsid w:val="002D211F"/>
    <w:rsid w:val="002D235A"/>
    <w:rsid w:val="002E3BF9"/>
    <w:rsid w:val="002F1D2F"/>
    <w:rsid w:val="002F2115"/>
    <w:rsid w:val="002F5BB4"/>
    <w:rsid w:val="002F7245"/>
    <w:rsid w:val="00304AD3"/>
    <w:rsid w:val="00307E9C"/>
    <w:rsid w:val="00310D96"/>
    <w:rsid w:val="003113FD"/>
    <w:rsid w:val="00320239"/>
    <w:rsid w:val="003205FA"/>
    <w:rsid w:val="0032281C"/>
    <w:rsid w:val="0032381A"/>
    <w:rsid w:val="003272FA"/>
    <w:rsid w:val="00333934"/>
    <w:rsid w:val="00333985"/>
    <w:rsid w:val="00337FE1"/>
    <w:rsid w:val="00343FEF"/>
    <w:rsid w:val="00344A94"/>
    <w:rsid w:val="00346A0B"/>
    <w:rsid w:val="003470FC"/>
    <w:rsid w:val="00350830"/>
    <w:rsid w:val="00351C2D"/>
    <w:rsid w:val="00360BA1"/>
    <w:rsid w:val="00365203"/>
    <w:rsid w:val="0037168A"/>
    <w:rsid w:val="0038268D"/>
    <w:rsid w:val="00382A39"/>
    <w:rsid w:val="00391223"/>
    <w:rsid w:val="00391B43"/>
    <w:rsid w:val="003949C2"/>
    <w:rsid w:val="00396586"/>
    <w:rsid w:val="003A3012"/>
    <w:rsid w:val="003A3777"/>
    <w:rsid w:val="003A38B8"/>
    <w:rsid w:val="003A4F31"/>
    <w:rsid w:val="003A5C9C"/>
    <w:rsid w:val="003A63F1"/>
    <w:rsid w:val="003B07D4"/>
    <w:rsid w:val="003B15EF"/>
    <w:rsid w:val="003B2BDF"/>
    <w:rsid w:val="003B3E27"/>
    <w:rsid w:val="003C0C0B"/>
    <w:rsid w:val="003C3FBE"/>
    <w:rsid w:val="003C4858"/>
    <w:rsid w:val="003E6494"/>
    <w:rsid w:val="003F0007"/>
    <w:rsid w:val="003F22AE"/>
    <w:rsid w:val="003F3467"/>
    <w:rsid w:val="003F3DDC"/>
    <w:rsid w:val="003F3FE1"/>
    <w:rsid w:val="003F45E8"/>
    <w:rsid w:val="003F7D37"/>
    <w:rsid w:val="0040495D"/>
    <w:rsid w:val="00404D51"/>
    <w:rsid w:val="00406C63"/>
    <w:rsid w:val="00407FE5"/>
    <w:rsid w:val="00414ED5"/>
    <w:rsid w:val="004159BA"/>
    <w:rsid w:val="00416EF8"/>
    <w:rsid w:val="00417D9C"/>
    <w:rsid w:val="00423D70"/>
    <w:rsid w:val="004279A3"/>
    <w:rsid w:val="004463A0"/>
    <w:rsid w:val="00447BF2"/>
    <w:rsid w:val="00452C26"/>
    <w:rsid w:val="004548C3"/>
    <w:rsid w:val="004564DD"/>
    <w:rsid w:val="00461425"/>
    <w:rsid w:val="004661CE"/>
    <w:rsid w:val="004664F7"/>
    <w:rsid w:val="00470ADF"/>
    <w:rsid w:val="00471189"/>
    <w:rsid w:val="00474A7F"/>
    <w:rsid w:val="00480D42"/>
    <w:rsid w:val="00484BE9"/>
    <w:rsid w:val="00490537"/>
    <w:rsid w:val="00493572"/>
    <w:rsid w:val="004A1ADA"/>
    <w:rsid w:val="004A31C7"/>
    <w:rsid w:val="004A33B1"/>
    <w:rsid w:val="004A41C6"/>
    <w:rsid w:val="004A7C3A"/>
    <w:rsid w:val="004B04C9"/>
    <w:rsid w:val="004B07B8"/>
    <w:rsid w:val="004C100F"/>
    <w:rsid w:val="004C35C4"/>
    <w:rsid w:val="004C3D34"/>
    <w:rsid w:val="004C59E8"/>
    <w:rsid w:val="004D0D2B"/>
    <w:rsid w:val="004D474C"/>
    <w:rsid w:val="004D509C"/>
    <w:rsid w:val="004D554F"/>
    <w:rsid w:val="004D6F5C"/>
    <w:rsid w:val="004E08F8"/>
    <w:rsid w:val="004E27BA"/>
    <w:rsid w:val="004E53D9"/>
    <w:rsid w:val="004E603D"/>
    <w:rsid w:val="004F0E35"/>
    <w:rsid w:val="004F3C7B"/>
    <w:rsid w:val="004F5FDF"/>
    <w:rsid w:val="004F60DF"/>
    <w:rsid w:val="00501454"/>
    <w:rsid w:val="00520A38"/>
    <w:rsid w:val="00522043"/>
    <w:rsid w:val="00522219"/>
    <w:rsid w:val="005226D3"/>
    <w:rsid w:val="00523E64"/>
    <w:rsid w:val="005251D4"/>
    <w:rsid w:val="00532823"/>
    <w:rsid w:val="00533974"/>
    <w:rsid w:val="00542947"/>
    <w:rsid w:val="00543D58"/>
    <w:rsid w:val="005448F5"/>
    <w:rsid w:val="00544A69"/>
    <w:rsid w:val="005474F7"/>
    <w:rsid w:val="00550960"/>
    <w:rsid w:val="00552825"/>
    <w:rsid w:val="005554FA"/>
    <w:rsid w:val="00555E78"/>
    <w:rsid w:val="00566627"/>
    <w:rsid w:val="00574ED3"/>
    <w:rsid w:val="00575DE2"/>
    <w:rsid w:val="00581270"/>
    <w:rsid w:val="00584486"/>
    <w:rsid w:val="00587850"/>
    <w:rsid w:val="00587ADD"/>
    <w:rsid w:val="005964D5"/>
    <w:rsid w:val="005A3010"/>
    <w:rsid w:val="005A3D92"/>
    <w:rsid w:val="005B13F6"/>
    <w:rsid w:val="005B74D9"/>
    <w:rsid w:val="005C0A23"/>
    <w:rsid w:val="005C2FFE"/>
    <w:rsid w:val="005C376B"/>
    <w:rsid w:val="005C5F40"/>
    <w:rsid w:val="005D1D30"/>
    <w:rsid w:val="005D215E"/>
    <w:rsid w:val="005D552B"/>
    <w:rsid w:val="005D5BBF"/>
    <w:rsid w:val="005E77BC"/>
    <w:rsid w:val="005F1AE0"/>
    <w:rsid w:val="005F38CC"/>
    <w:rsid w:val="005F48A6"/>
    <w:rsid w:val="0060516E"/>
    <w:rsid w:val="0060518B"/>
    <w:rsid w:val="006065B8"/>
    <w:rsid w:val="006075DE"/>
    <w:rsid w:val="00610D79"/>
    <w:rsid w:val="00610EE6"/>
    <w:rsid w:val="00614FD3"/>
    <w:rsid w:val="0061607B"/>
    <w:rsid w:val="00620664"/>
    <w:rsid w:val="00621183"/>
    <w:rsid w:val="0062183F"/>
    <w:rsid w:val="00624D23"/>
    <w:rsid w:val="006265CD"/>
    <w:rsid w:val="006316CB"/>
    <w:rsid w:val="00632314"/>
    <w:rsid w:val="00635715"/>
    <w:rsid w:val="00637B7B"/>
    <w:rsid w:val="00643060"/>
    <w:rsid w:val="00644D40"/>
    <w:rsid w:val="00647974"/>
    <w:rsid w:val="00651EC0"/>
    <w:rsid w:val="006616E2"/>
    <w:rsid w:val="0067425B"/>
    <w:rsid w:val="00684800"/>
    <w:rsid w:val="006937D8"/>
    <w:rsid w:val="00696506"/>
    <w:rsid w:val="006A001B"/>
    <w:rsid w:val="006A682A"/>
    <w:rsid w:val="006B1732"/>
    <w:rsid w:val="006B42EF"/>
    <w:rsid w:val="006B4FA2"/>
    <w:rsid w:val="006C16B0"/>
    <w:rsid w:val="006C1935"/>
    <w:rsid w:val="006C1C4F"/>
    <w:rsid w:val="006C5539"/>
    <w:rsid w:val="006C56B5"/>
    <w:rsid w:val="006D02FD"/>
    <w:rsid w:val="006D2EA0"/>
    <w:rsid w:val="006D35E3"/>
    <w:rsid w:val="006D42F8"/>
    <w:rsid w:val="006D6BBF"/>
    <w:rsid w:val="006E14C2"/>
    <w:rsid w:val="006E7704"/>
    <w:rsid w:val="006E79B6"/>
    <w:rsid w:val="006F1069"/>
    <w:rsid w:val="006F10CF"/>
    <w:rsid w:val="006F26C3"/>
    <w:rsid w:val="006F593B"/>
    <w:rsid w:val="007002B4"/>
    <w:rsid w:val="007034E4"/>
    <w:rsid w:val="00703C32"/>
    <w:rsid w:val="007051F8"/>
    <w:rsid w:val="00705EB9"/>
    <w:rsid w:val="00715CB0"/>
    <w:rsid w:val="0071667C"/>
    <w:rsid w:val="00717A3A"/>
    <w:rsid w:val="0072071B"/>
    <w:rsid w:val="00721603"/>
    <w:rsid w:val="00721B7B"/>
    <w:rsid w:val="00726F4C"/>
    <w:rsid w:val="007300C4"/>
    <w:rsid w:val="00732506"/>
    <w:rsid w:val="00733AFE"/>
    <w:rsid w:val="00734198"/>
    <w:rsid w:val="00735B9F"/>
    <w:rsid w:val="00736941"/>
    <w:rsid w:val="00736B30"/>
    <w:rsid w:val="00741B6A"/>
    <w:rsid w:val="00752B0D"/>
    <w:rsid w:val="00761C6C"/>
    <w:rsid w:val="00762C48"/>
    <w:rsid w:val="00762DFE"/>
    <w:rsid w:val="00762FEC"/>
    <w:rsid w:val="007710A6"/>
    <w:rsid w:val="007746EF"/>
    <w:rsid w:val="00775BB4"/>
    <w:rsid w:val="0077789D"/>
    <w:rsid w:val="007778FC"/>
    <w:rsid w:val="007831A9"/>
    <w:rsid w:val="0078332A"/>
    <w:rsid w:val="00783885"/>
    <w:rsid w:val="007864B3"/>
    <w:rsid w:val="00786EE7"/>
    <w:rsid w:val="00787690"/>
    <w:rsid w:val="00787A04"/>
    <w:rsid w:val="007901F0"/>
    <w:rsid w:val="00790D48"/>
    <w:rsid w:val="00792B65"/>
    <w:rsid w:val="0079628E"/>
    <w:rsid w:val="007A1296"/>
    <w:rsid w:val="007A2EE0"/>
    <w:rsid w:val="007B498E"/>
    <w:rsid w:val="007C511C"/>
    <w:rsid w:val="007D3BB8"/>
    <w:rsid w:val="007D7FE2"/>
    <w:rsid w:val="007E2147"/>
    <w:rsid w:val="007E5411"/>
    <w:rsid w:val="007E73B9"/>
    <w:rsid w:val="007F1EDB"/>
    <w:rsid w:val="007F49D7"/>
    <w:rsid w:val="007F6164"/>
    <w:rsid w:val="007F6A38"/>
    <w:rsid w:val="00801A0A"/>
    <w:rsid w:val="008061F3"/>
    <w:rsid w:val="00815EEA"/>
    <w:rsid w:val="00816FF3"/>
    <w:rsid w:val="00820DE0"/>
    <w:rsid w:val="008228EB"/>
    <w:rsid w:val="00825F0A"/>
    <w:rsid w:val="0083036C"/>
    <w:rsid w:val="00831735"/>
    <w:rsid w:val="00832CAA"/>
    <w:rsid w:val="008330E6"/>
    <w:rsid w:val="00834ACF"/>
    <w:rsid w:val="008357C0"/>
    <w:rsid w:val="008377E6"/>
    <w:rsid w:val="0084267F"/>
    <w:rsid w:val="00842BFD"/>
    <w:rsid w:val="008432F9"/>
    <w:rsid w:val="00853C12"/>
    <w:rsid w:val="00853CE7"/>
    <w:rsid w:val="00854977"/>
    <w:rsid w:val="008604D8"/>
    <w:rsid w:val="00862AB9"/>
    <w:rsid w:val="008639E2"/>
    <w:rsid w:val="00863B77"/>
    <w:rsid w:val="00873340"/>
    <w:rsid w:val="0087448B"/>
    <w:rsid w:val="00874FBA"/>
    <w:rsid w:val="00875A29"/>
    <w:rsid w:val="00875F80"/>
    <w:rsid w:val="00877A7B"/>
    <w:rsid w:val="00884205"/>
    <w:rsid w:val="008856AC"/>
    <w:rsid w:val="008856DC"/>
    <w:rsid w:val="00890CB5"/>
    <w:rsid w:val="00891F53"/>
    <w:rsid w:val="0089207C"/>
    <w:rsid w:val="008922E8"/>
    <w:rsid w:val="008935A6"/>
    <w:rsid w:val="008975D7"/>
    <w:rsid w:val="008A39BA"/>
    <w:rsid w:val="008A7802"/>
    <w:rsid w:val="008B12CA"/>
    <w:rsid w:val="008C329D"/>
    <w:rsid w:val="008C6B95"/>
    <w:rsid w:val="008D080E"/>
    <w:rsid w:val="008E0096"/>
    <w:rsid w:val="008E064E"/>
    <w:rsid w:val="008E4115"/>
    <w:rsid w:val="008E4943"/>
    <w:rsid w:val="008E54A9"/>
    <w:rsid w:val="008F13D3"/>
    <w:rsid w:val="008F3A23"/>
    <w:rsid w:val="008F4DCA"/>
    <w:rsid w:val="008F7802"/>
    <w:rsid w:val="00901C9F"/>
    <w:rsid w:val="00910FFB"/>
    <w:rsid w:val="00915559"/>
    <w:rsid w:val="00924EBA"/>
    <w:rsid w:val="009257EF"/>
    <w:rsid w:val="00930447"/>
    <w:rsid w:val="0093049D"/>
    <w:rsid w:val="0094387E"/>
    <w:rsid w:val="00945CAA"/>
    <w:rsid w:val="009513D3"/>
    <w:rsid w:val="00955C29"/>
    <w:rsid w:val="0095750B"/>
    <w:rsid w:val="00963281"/>
    <w:rsid w:val="00964900"/>
    <w:rsid w:val="00965C08"/>
    <w:rsid w:val="00966F3B"/>
    <w:rsid w:val="00967616"/>
    <w:rsid w:val="00971E1D"/>
    <w:rsid w:val="00971EB1"/>
    <w:rsid w:val="0097564F"/>
    <w:rsid w:val="00977CF6"/>
    <w:rsid w:val="009816CF"/>
    <w:rsid w:val="009923F4"/>
    <w:rsid w:val="00992485"/>
    <w:rsid w:val="00992B45"/>
    <w:rsid w:val="00994079"/>
    <w:rsid w:val="009A1DFC"/>
    <w:rsid w:val="009B12CE"/>
    <w:rsid w:val="009B2D7E"/>
    <w:rsid w:val="009B6490"/>
    <w:rsid w:val="009B7A9D"/>
    <w:rsid w:val="009C1A8A"/>
    <w:rsid w:val="009C53ED"/>
    <w:rsid w:val="009D68D5"/>
    <w:rsid w:val="009E40D0"/>
    <w:rsid w:val="009E635D"/>
    <w:rsid w:val="009F2482"/>
    <w:rsid w:val="009F39E6"/>
    <w:rsid w:val="009F576F"/>
    <w:rsid w:val="009F6197"/>
    <w:rsid w:val="00A06DB6"/>
    <w:rsid w:val="00A12579"/>
    <w:rsid w:val="00A12DD3"/>
    <w:rsid w:val="00A14759"/>
    <w:rsid w:val="00A147E6"/>
    <w:rsid w:val="00A161D5"/>
    <w:rsid w:val="00A21200"/>
    <w:rsid w:val="00A23AA5"/>
    <w:rsid w:val="00A270CE"/>
    <w:rsid w:val="00A31825"/>
    <w:rsid w:val="00A3490D"/>
    <w:rsid w:val="00A43978"/>
    <w:rsid w:val="00A46D28"/>
    <w:rsid w:val="00A4741B"/>
    <w:rsid w:val="00A55C2D"/>
    <w:rsid w:val="00A55F4F"/>
    <w:rsid w:val="00A57C37"/>
    <w:rsid w:val="00A63FA7"/>
    <w:rsid w:val="00A64F70"/>
    <w:rsid w:val="00A65850"/>
    <w:rsid w:val="00A66429"/>
    <w:rsid w:val="00A76D29"/>
    <w:rsid w:val="00A81789"/>
    <w:rsid w:val="00A82FBD"/>
    <w:rsid w:val="00A83A7C"/>
    <w:rsid w:val="00A846B4"/>
    <w:rsid w:val="00A8548A"/>
    <w:rsid w:val="00A866B4"/>
    <w:rsid w:val="00A91448"/>
    <w:rsid w:val="00A95AAA"/>
    <w:rsid w:val="00A97E24"/>
    <w:rsid w:val="00AA1127"/>
    <w:rsid w:val="00AA1CB6"/>
    <w:rsid w:val="00AA206F"/>
    <w:rsid w:val="00AA3ACA"/>
    <w:rsid w:val="00AA4EEE"/>
    <w:rsid w:val="00AA617A"/>
    <w:rsid w:val="00AA7430"/>
    <w:rsid w:val="00AB1D9C"/>
    <w:rsid w:val="00AB6B70"/>
    <w:rsid w:val="00AC3266"/>
    <w:rsid w:val="00AC4D49"/>
    <w:rsid w:val="00AD1E7A"/>
    <w:rsid w:val="00AD2A51"/>
    <w:rsid w:val="00AD5A62"/>
    <w:rsid w:val="00AD6BA9"/>
    <w:rsid w:val="00AE6DB8"/>
    <w:rsid w:val="00AE7645"/>
    <w:rsid w:val="00AF0465"/>
    <w:rsid w:val="00AF5861"/>
    <w:rsid w:val="00AF5E48"/>
    <w:rsid w:val="00AF7018"/>
    <w:rsid w:val="00B046BC"/>
    <w:rsid w:val="00B12616"/>
    <w:rsid w:val="00B20175"/>
    <w:rsid w:val="00B23128"/>
    <w:rsid w:val="00B26A80"/>
    <w:rsid w:val="00B35FF0"/>
    <w:rsid w:val="00B36AF5"/>
    <w:rsid w:val="00B40578"/>
    <w:rsid w:val="00B42EEB"/>
    <w:rsid w:val="00B450AB"/>
    <w:rsid w:val="00B47D4C"/>
    <w:rsid w:val="00B51191"/>
    <w:rsid w:val="00B52270"/>
    <w:rsid w:val="00B52AB7"/>
    <w:rsid w:val="00B54347"/>
    <w:rsid w:val="00B60FE2"/>
    <w:rsid w:val="00B63693"/>
    <w:rsid w:val="00B663A9"/>
    <w:rsid w:val="00B705AA"/>
    <w:rsid w:val="00B770B3"/>
    <w:rsid w:val="00B81959"/>
    <w:rsid w:val="00B81F94"/>
    <w:rsid w:val="00B824D2"/>
    <w:rsid w:val="00B839B5"/>
    <w:rsid w:val="00B853B5"/>
    <w:rsid w:val="00B94018"/>
    <w:rsid w:val="00B9552E"/>
    <w:rsid w:val="00B9621D"/>
    <w:rsid w:val="00B96544"/>
    <w:rsid w:val="00B971C4"/>
    <w:rsid w:val="00B9731B"/>
    <w:rsid w:val="00BA6981"/>
    <w:rsid w:val="00BA78AB"/>
    <w:rsid w:val="00BB0B47"/>
    <w:rsid w:val="00BB12C4"/>
    <w:rsid w:val="00BB6578"/>
    <w:rsid w:val="00BC1416"/>
    <w:rsid w:val="00BD1890"/>
    <w:rsid w:val="00BD354A"/>
    <w:rsid w:val="00BE4275"/>
    <w:rsid w:val="00BF586D"/>
    <w:rsid w:val="00C06911"/>
    <w:rsid w:val="00C11E6A"/>
    <w:rsid w:val="00C15B70"/>
    <w:rsid w:val="00C15E61"/>
    <w:rsid w:val="00C20A4E"/>
    <w:rsid w:val="00C21216"/>
    <w:rsid w:val="00C216EA"/>
    <w:rsid w:val="00C22DE0"/>
    <w:rsid w:val="00C3006D"/>
    <w:rsid w:val="00C339AB"/>
    <w:rsid w:val="00C36D1D"/>
    <w:rsid w:val="00C40FF5"/>
    <w:rsid w:val="00C4139F"/>
    <w:rsid w:val="00C42459"/>
    <w:rsid w:val="00C44804"/>
    <w:rsid w:val="00C574ED"/>
    <w:rsid w:val="00C61CCE"/>
    <w:rsid w:val="00C63928"/>
    <w:rsid w:val="00C63FCF"/>
    <w:rsid w:val="00C64B5A"/>
    <w:rsid w:val="00C70125"/>
    <w:rsid w:val="00C753D9"/>
    <w:rsid w:val="00C76683"/>
    <w:rsid w:val="00C8384F"/>
    <w:rsid w:val="00C871E4"/>
    <w:rsid w:val="00C902F5"/>
    <w:rsid w:val="00C92E4F"/>
    <w:rsid w:val="00C94031"/>
    <w:rsid w:val="00C9722F"/>
    <w:rsid w:val="00CA397C"/>
    <w:rsid w:val="00CB30ED"/>
    <w:rsid w:val="00CB4310"/>
    <w:rsid w:val="00CB64CC"/>
    <w:rsid w:val="00CB7332"/>
    <w:rsid w:val="00CC10E1"/>
    <w:rsid w:val="00CC5C16"/>
    <w:rsid w:val="00CD3798"/>
    <w:rsid w:val="00CD3E2C"/>
    <w:rsid w:val="00CE0593"/>
    <w:rsid w:val="00CE13A7"/>
    <w:rsid w:val="00CE5FC9"/>
    <w:rsid w:val="00CF47AC"/>
    <w:rsid w:val="00CF4883"/>
    <w:rsid w:val="00D064E4"/>
    <w:rsid w:val="00D14079"/>
    <w:rsid w:val="00D1573D"/>
    <w:rsid w:val="00D15D47"/>
    <w:rsid w:val="00D218D6"/>
    <w:rsid w:val="00D236B3"/>
    <w:rsid w:val="00D237C6"/>
    <w:rsid w:val="00D23B73"/>
    <w:rsid w:val="00D31850"/>
    <w:rsid w:val="00D340B8"/>
    <w:rsid w:val="00D419AB"/>
    <w:rsid w:val="00D44FAD"/>
    <w:rsid w:val="00D5140B"/>
    <w:rsid w:val="00D63D16"/>
    <w:rsid w:val="00D6530D"/>
    <w:rsid w:val="00D733EC"/>
    <w:rsid w:val="00D7491D"/>
    <w:rsid w:val="00D80638"/>
    <w:rsid w:val="00D815DC"/>
    <w:rsid w:val="00D93A7B"/>
    <w:rsid w:val="00D96786"/>
    <w:rsid w:val="00DA68EC"/>
    <w:rsid w:val="00DB2CB9"/>
    <w:rsid w:val="00DB2CCC"/>
    <w:rsid w:val="00DB47D3"/>
    <w:rsid w:val="00DB4F58"/>
    <w:rsid w:val="00DB756D"/>
    <w:rsid w:val="00DB7603"/>
    <w:rsid w:val="00DC02FE"/>
    <w:rsid w:val="00DC1CC8"/>
    <w:rsid w:val="00DD021A"/>
    <w:rsid w:val="00DD3B16"/>
    <w:rsid w:val="00DD4EC5"/>
    <w:rsid w:val="00DD6582"/>
    <w:rsid w:val="00DE0132"/>
    <w:rsid w:val="00DE22E3"/>
    <w:rsid w:val="00DE37DF"/>
    <w:rsid w:val="00DF22A4"/>
    <w:rsid w:val="00DF4ABB"/>
    <w:rsid w:val="00DF6340"/>
    <w:rsid w:val="00E04044"/>
    <w:rsid w:val="00E05649"/>
    <w:rsid w:val="00E077D1"/>
    <w:rsid w:val="00E10FD1"/>
    <w:rsid w:val="00E20C7E"/>
    <w:rsid w:val="00E22C1C"/>
    <w:rsid w:val="00E23CCA"/>
    <w:rsid w:val="00E328D9"/>
    <w:rsid w:val="00E371FD"/>
    <w:rsid w:val="00E4464E"/>
    <w:rsid w:val="00E44D96"/>
    <w:rsid w:val="00E473BF"/>
    <w:rsid w:val="00E62C14"/>
    <w:rsid w:val="00E62E8D"/>
    <w:rsid w:val="00E71269"/>
    <w:rsid w:val="00E71A57"/>
    <w:rsid w:val="00E71E66"/>
    <w:rsid w:val="00E72676"/>
    <w:rsid w:val="00E7658E"/>
    <w:rsid w:val="00E938DC"/>
    <w:rsid w:val="00E94B11"/>
    <w:rsid w:val="00E95D07"/>
    <w:rsid w:val="00E97D42"/>
    <w:rsid w:val="00E97EB2"/>
    <w:rsid w:val="00E97F8E"/>
    <w:rsid w:val="00EA0675"/>
    <w:rsid w:val="00EA0844"/>
    <w:rsid w:val="00EA197C"/>
    <w:rsid w:val="00EA3B15"/>
    <w:rsid w:val="00EB7CCC"/>
    <w:rsid w:val="00EC5376"/>
    <w:rsid w:val="00ED25B7"/>
    <w:rsid w:val="00ED6793"/>
    <w:rsid w:val="00EE3954"/>
    <w:rsid w:val="00EE3AC8"/>
    <w:rsid w:val="00EE546D"/>
    <w:rsid w:val="00EF6F15"/>
    <w:rsid w:val="00F01361"/>
    <w:rsid w:val="00F01592"/>
    <w:rsid w:val="00F076A9"/>
    <w:rsid w:val="00F07847"/>
    <w:rsid w:val="00F11720"/>
    <w:rsid w:val="00F150F5"/>
    <w:rsid w:val="00F1638C"/>
    <w:rsid w:val="00F1736A"/>
    <w:rsid w:val="00F367B9"/>
    <w:rsid w:val="00F435ED"/>
    <w:rsid w:val="00F45AD1"/>
    <w:rsid w:val="00F479D6"/>
    <w:rsid w:val="00F60467"/>
    <w:rsid w:val="00F61408"/>
    <w:rsid w:val="00F63A6E"/>
    <w:rsid w:val="00F73423"/>
    <w:rsid w:val="00F74017"/>
    <w:rsid w:val="00F854B4"/>
    <w:rsid w:val="00F97855"/>
    <w:rsid w:val="00FA2915"/>
    <w:rsid w:val="00FB0DB3"/>
    <w:rsid w:val="00FC17D7"/>
    <w:rsid w:val="00FC21D9"/>
    <w:rsid w:val="00FC381F"/>
    <w:rsid w:val="00FC3FB0"/>
    <w:rsid w:val="00FD0505"/>
    <w:rsid w:val="00FD061D"/>
    <w:rsid w:val="00FD3398"/>
    <w:rsid w:val="00FD459A"/>
    <w:rsid w:val="00FD6C78"/>
    <w:rsid w:val="00FD77C0"/>
    <w:rsid w:val="00FE5A17"/>
    <w:rsid w:val="00FE6D41"/>
    <w:rsid w:val="00FF043D"/>
    <w:rsid w:val="00FF47FA"/>
    <w:rsid w:val="00FF521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B393F7"/>
  <w15:docId w15:val="{9A2556C1-82DD-4243-ABE7-42E3E70C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unhideWhenUsed/>
    <w:qFormat/>
    <w:rsid w:val="002648DE"/>
    <w:pPr>
      <w:keepNext/>
      <w:keepLines/>
      <w:pBdr>
        <w:bottom w:val="single" w:sz="4" w:space="1" w:color="44546A" w:themeColor="text2"/>
      </w:pBdr>
      <w:spacing w:after="120" w:line="240" w:lineRule="auto"/>
      <w:jc w:val="both"/>
      <w:outlineLvl w:val="2"/>
    </w:pPr>
    <w:rPr>
      <w:rFonts w:ascii="Trebuchet MS" w:eastAsiaTheme="majorEastAsia" w:hAnsi="Trebuchet MS" w:cstheme="majorBidi"/>
      <w:b/>
      <w:b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Normal">
    <w:name w:val="Néo Normal"/>
    <w:basedOn w:val="Normal"/>
    <w:link w:val="NoNormalCar"/>
    <w:qFormat/>
    <w:rsid w:val="00E04044"/>
    <w:pPr>
      <w:jc w:val="both"/>
    </w:pPr>
    <w:rPr>
      <w:rFonts w:cstheme="minorHAnsi"/>
      <w:color w:val="142D55"/>
      <w:sz w:val="24"/>
      <w:szCs w:val="23"/>
    </w:rPr>
  </w:style>
  <w:style w:type="character" w:customStyle="1" w:styleId="NoNormalCar">
    <w:name w:val="Néo Normal Car"/>
    <w:basedOn w:val="Policepardfaut"/>
    <w:link w:val="NoNormal"/>
    <w:rsid w:val="00E04044"/>
    <w:rPr>
      <w:rFonts w:cstheme="minorHAnsi"/>
      <w:color w:val="142D55"/>
      <w:sz w:val="24"/>
      <w:szCs w:val="23"/>
    </w:rPr>
  </w:style>
  <w:style w:type="table" w:styleId="Grilledutableau">
    <w:name w:val="Table Grid"/>
    <w:basedOn w:val="TableauNormal"/>
    <w:uiPriority w:val="39"/>
    <w:rsid w:val="00E04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B839B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839B5"/>
    <w:rPr>
      <w:sz w:val="20"/>
      <w:szCs w:val="20"/>
    </w:rPr>
  </w:style>
  <w:style w:type="character" w:styleId="Appelnotedebasdep">
    <w:name w:val="footnote reference"/>
    <w:basedOn w:val="Policepardfaut"/>
    <w:uiPriority w:val="99"/>
    <w:semiHidden/>
    <w:unhideWhenUsed/>
    <w:rsid w:val="00B839B5"/>
    <w:rPr>
      <w:vertAlign w:val="superscript"/>
    </w:rPr>
  </w:style>
  <w:style w:type="paragraph" w:styleId="Paragraphedeliste">
    <w:name w:val="List Paragraph"/>
    <w:basedOn w:val="Normal"/>
    <w:uiPriority w:val="34"/>
    <w:qFormat/>
    <w:rsid w:val="002026A5"/>
    <w:pPr>
      <w:ind w:left="720"/>
      <w:contextualSpacing/>
    </w:pPr>
  </w:style>
  <w:style w:type="paragraph" w:styleId="En-tte">
    <w:name w:val="header"/>
    <w:basedOn w:val="Normal"/>
    <w:link w:val="En-tteCar"/>
    <w:uiPriority w:val="99"/>
    <w:semiHidden/>
    <w:unhideWhenUsed/>
    <w:rsid w:val="00E10FD1"/>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E10FD1"/>
  </w:style>
  <w:style w:type="paragraph" w:styleId="Pieddepage">
    <w:name w:val="footer"/>
    <w:basedOn w:val="Normal"/>
    <w:link w:val="PieddepageCar"/>
    <w:uiPriority w:val="99"/>
    <w:semiHidden/>
    <w:unhideWhenUsed/>
    <w:rsid w:val="00E10FD1"/>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E10FD1"/>
  </w:style>
  <w:style w:type="character" w:styleId="Marquedecommentaire">
    <w:name w:val="annotation reference"/>
    <w:basedOn w:val="Policepardfaut"/>
    <w:uiPriority w:val="99"/>
    <w:semiHidden/>
    <w:unhideWhenUsed/>
    <w:rsid w:val="0018746F"/>
    <w:rPr>
      <w:sz w:val="16"/>
      <w:szCs w:val="16"/>
    </w:rPr>
  </w:style>
  <w:style w:type="paragraph" w:styleId="Commentaire">
    <w:name w:val="annotation text"/>
    <w:basedOn w:val="Normal"/>
    <w:link w:val="CommentaireCar"/>
    <w:uiPriority w:val="99"/>
    <w:semiHidden/>
    <w:unhideWhenUsed/>
    <w:rsid w:val="0018746F"/>
    <w:pPr>
      <w:spacing w:line="240" w:lineRule="auto"/>
    </w:pPr>
    <w:rPr>
      <w:sz w:val="20"/>
      <w:szCs w:val="20"/>
    </w:rPr>
  </w:style>
  <w:style w:type="character" w:customStyle="1" w:styleId="CommentaireCar">
    <w:name w:val="Commentaire Car"/>
    <w:basedOn w:val="Policepardfaut"/>
    <w:link w:val="Commentaire"/>
    <w:uiPriority w:val="99"/>
    <w:semiHidden/>
    <w:rsid w:val="0018746F"/>
    <w:rPr>
      <w:sz w:val="20"/>
      <w:szCs w:val="20"/>
    </w:rPr>
  </w:style>
  <w:style w:type="paragraph" w:styleId="Objetducommentaire">
    <w:name w:val="annotation subject"/>
    <w:basedOn w:val="Commentaire"/>
    <w:next w:val="Commentaire"/>
    <w:link w:val="ObjetducommentaireCar"/>
    <w:uiPriority w:val="99"/>
    <w:semiHidden/>
    <w:unhideWhenUsed/>
    <w:rsid w:val="0018746F"/>
    <w:rPr>
      <w:b/>
      <w:bCs/>
    </w:rPr>
  </w:style>
  <w:style w:type="character" w:customStyle="1" w:styleId="ObjetducommentaireCar">
    <w:name w:val="Objet du commentaire Car"/>
    <w:basedOn w:val="CommentaireCar"/>
    <w:link w:val="Objetducommentaire"/>
    <w:uiPriority w:val="99"/>
    <w:semiHidden/>
    <w:rsid w:val="0018746F"/>
    <w:rPr>
      <w:b/>
      <w:bCs/>
      <w:sz w:val="20"/>
      <w:szCs w:val="20"/>
    </w:rPr>
  </w:style>
  <w:style w:type="paragraph" w:styleId="Textedebulles">
    <w:name w:val="Balloon Text"/>
    <w:basedOn w:val="Normal"/>
    <w:link w:val="TextedebullesCar"/>
    <w:uiPriority w:val="99"/>
    <w:semiHidden/>
    <w:unhideWhenUsed/>
    <w:rsid w:val="001874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746F"/>
    <w:rPr>
      <w:rFonts w:ascii="Segoe UI" w:hAnsi="Segoe UI" w:cs="Segoe UI"/>
      <w:sz w:val="18"/>
      <w:szCs w:val="18"/>
    </w:rPr>
  </w:style>
  <w:style w:type="character" w:customStyle="1" w:styleId="Titre3Car">
    <w:name w:val="Titre 3 Car"/>
    <w:basedOn w:val="Policepardfaut"/>
    <w:link w:val="Titre3"/>
    <w:uiPriority w:val="9"/>
    <w:rsid w:val="002648DE"/>
    <w:rPr>
      <w:rFonts w:ascii="Trebuchet MS" w:eastAsiaTheme="majorEastAsia" w:hAnsi="Trebuchet MS" w:cstheme="majorBidi"/>
      <w:b/>
      <w:bCs/>
      <w:color w:val="000000" w:themeColor="text1"/>
    </w:rPr>
  </w:style>
  <w:style w:type="paragraph" w:customStyle="1" w:styleId="Default">
    <w:name w:val="Default"/>
    <w:rsid w:val="005A301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94354">
      <w:bodyDiv w:val="1"/>
      <w:marLeft w:val="0"/>
      <w:marRight w:val="0"/>
      <w:marTop w:val="0"/>
      <w:marBottom w:val="0"/>
      <w:divBdr>
        <w:top w:val="none" w:sz="0" w:space="0" w:color="auto"/>
        <w:left w:val="none" w:sz="0" w:space="0" w:color="auto"/>
        <w:bottom w:val="none" w:sz="0" w:space="0" w:color="auto"/>
        <w:right w:val="none" w:sz="0" w:space="0" w:color="auto"/>
      </w:divBdr>
    </w:div>
    <w:div w:id="149737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9DDC13BD0DC4A96D35A92F71D85EF" ma:contentTypeVersion="6" ma:contentTypeDescription="Crée un document." ma:contentTypeScope="" ma:versionID="646498978f734fd520ebdeee38ac3294">
  <xsd:schema xmlns:xsd="http://www.w3.org/2001/XMLSchema" xmlns:xs="http://www.w3.org/2001/XMLSchema" xmlns:p="http://schemas.microsoft.com/office/2006/metadata/properties" xmlns:ns2="9f2afd2e-bcd2-436e-bfa0-dd9ea0660673" targetNamespace="http://schemas.microsoft.com/office/2006/metadata/properties" ma:root="true" ma:fieldsID="ce9b069fa7040fe01f111932e316a1dc" ns2:_="">
    <xsd:import namespace="9f2afd2e-bcd2-436e-bfa0-dd9ea06606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afd2e-bcd2-436e-bfa0-dd9ea0660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FEF57E-4AFC-4248-8BB5-9793B2A0D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afd2e-bcd2-436e-bfa0-dd9ea0660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01E50-F37F-4C7A-A33D-41BAA724C129}">
  <ds:schemaRefs>
    <ds:schemaRef ds:uri="http://schemas.microsoft.com/sharepoint/v3/contenttype/forms"/>
  </ds:schemaRefs>
</ds:datastoreItem>
</file>

<file path=customXml/itemProps3.xml><?xml version="1.0" encoding="utf-8"?>
<ds:datastoreItem xmlns:ds="http://schemas.openxmlformats.org/officeDocument/2006/customXml" ds:itemID="{FE213310-6F95-495A-8D8E-5228B794DF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12</Pages>
  <Words>4298</Words>
  <Characters>23641</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vera.ovcharenko@outlook.fr</dc:creator>
  <cp:keywords/>
  <dc:description/>
  <cp:lastModifiedBy>Compte Microsoft</cp:lastModifiedBy>
  <cp:revision>3</cp:revision>
  <dcterms:created xsi:type="dcterms:W3CDTF">2019-04-21T15:07:00Z</dcterms:created>
  <dcterms:modified xsi:type="dcterms:W3CDTF">2021-08-31T00:48:00Z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0x010100B6C9DDC13BD0DC4A96D35A92F71D85EF</vt:lpwstr>
  </property>
</Properties>
</file>