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92FC1" w14:textId="77777777" w:rsidR="001D4B18" w:rsidRPr="001D4B18" w:rsidRDefault="001D4B18" w:rsidP="001D4B18">
      <w:pPr>
        <w:jc w:val="both"/>
        <w:rPr>
          <w:rFonts w:eastAsia="Times New Roman"/>
          <w:b/>
          <w:u w:val="single"/>
          <w:lang w:eastAsia="en-GB"/>
        </w:rPr>
      </w:pPr>
      <w:r w:rsidRPr="001D4B18">
        <w:rPr>
          <w:rFonts w:eastAsia="Times New Roman"/>
          <w:b/>
          <w:u w:val="single"/>
          <w:lang w:eastAsia="en-GB"/>
        </w:rPr>
        <w:t>Eléments de l’appel à projets</w:t>
      </w:r>
    </w:p>
    <w:p w14:paraId="2719D728" w14:textId="05FA2EBD" w:rsidR="00A95093" w:rsidRPr="00A95093" w:rsidRDefault="00A95093" w:rsidP="001D4B18">
      <w:pPr>
        <w:jc w:val="both"/>
        <w:rPr>
          <w:rFonts w:eastAsia="Times New Roman"/>
          <w:lang w:eastAsia="en-GB"/>
        </w:rPr>
      </w:pPr>
      <w:r w:rsidRPr="00A95093">
        <w:rPr>
          <w:rFonts w:eastAsia="Times New Roman"/>
          <w:lang w:eastAsia="en-GB"/>
        </w:rPr>
        <w:t xml:space="preserve">L’ARS Île-de-France soutient le </w:t>
      </w:r>
      <w:r w:rsidRPr="00A95093">
        <w:rPr>
          <w:rFonts w:eastAsia="Times New Roman"/>
          <w:color w:val="FF0000"/>
          <w:lang w:eastAsia="en-GB"/>
        </w:rPr>
        <w:t xml:space="preserve">développement de la recherche en soins primaires </w:t>
      </w:r>
      <w:r w:rsidRPr="00A95093">
        <w:rPr>
          <w:rFonts w:eastAsia="Times New Roman"/>
          <w:lang w:eastAsia="en-GB"/>
        </w:rPr>
        <w:t>pour faire progresser les connaissances, les pratiques et les organisations.</w:t>
      </w:r>
      <w:r w:rsidRPr="00A95093">
        <w:rPr>
          <w:rFonts w:eastAsia="Times New Roman"/>
          <w:b/>
          <w:bCs/>
          <w:lang w:eastAsia="en-GB"/>
        </w:rPr>
        <w:t xml:space="preserve"> </w:t>
      </w:r>
      <w:r w:rsidRPr="00A95093">
        <w:rPr>
          <w:rFonts w:eastAsia="Times New Roman"/>
          <w:lang w:eastAsia="en-GB"/>
        </w:rPr>
        <w:t xml:space="preserve">L’objectif de cet AAP est d’encourager les </w:t>
      </w:r>
      <w:r w:rsidRPr="00A95093">
        <w:rPr>
          <w:rFonts w:eastAsia="Times New Roman"/>
          <w:color w:val="FF0000"/>
          <w:lang w:eastAsia="en-GB"/>
        </w:rPr>
        <w:t xml:space="preserve">professionnels </w:t>
      </w:r>
      <w:ins w:id="0" w:author="Christian Schoen" w:date="2020-03-18T18:07:00Z">
        <w:r w:rsidR="00A5112C">
          <w:rPr>
            <w:rFonts w:eastAsia="Times New Roman"/>
            <w:color w:val="FF0000"/>
            <w:lang w:eastAsia="en-GB"/>
          </w:rPr>
          <w:t xml:space="preserve">de santé </w:t>
        </w:r>
      </w:ins>
      <w:r w:rsidRPr="00A95093">
        <w:rPr>
          <w:rFonts w:eastAsia="Times New Roman"/>
          <w:lang w:eastAsia="en-GB"/>
        </w:rPr>
        <w:t xml:space="preserve">et les </w:t>
      </w:r>
      <w:r w:rsidRPr="00A95093">
        <w:rPr>
          <w:rFonts w:eastAsia="Times New Roman"/>
          <w:color w:val="FF0000"/>
          <w:lang w:eastAsia="en-GB"/>
        </w:rPr>
        <w:t xml:space="preserve">équipes de soins primaires </w:t>
      </w:r>
      <w:r w:rsidRPr="00A95093">
        <w:rPr>
          <w:rFonts w:eastAsia="Times New Roman"/>
          <w:lang w:eastAsia="en-GB"/>
        </w:rPr>
        <w:t xml:space="preserve">à construire des projets pour </w:t>
      </w:r>
      <w:r w:rsidRPr="00A95093">
        <w:rPr>
          <w:rFonts w:eastAsia="Times New Roman"/>
          <w:color w:val="FF0000"/>
          <w:lang w:eastAsia="en-GB"/>
        </w:rPr>
        <w:t>permettre l’émergence de l’innovation</w:t>
      </w:r>
      <w:r w:rsidRPr="00A95093">
        <w:rPr>
          <w:rFonts w:eastAsia="Times New Roman"/>
          <w:lang w:eastAsia="en-GB"/>
        </w:rPr>
        <w:t xml:space="preserve"> </w:t>
      </w:r>
      <w:r w:rsidRPr="00A95093">
        <w:rPr>
          <w:rFonts w:eastAsia="Times New Roman"/>
          <w:color w:val="FF0000"/>
          <w:lang w:eastAsia="en-GB"/>
        </w:rPr>
        <w:t>fondée sur les preuves au profit des soins de proximité</w:t>
      </w:r>
      <w:r w:rsidRPr="00A95093">
        <w:rPr>
          <w:rFonts w:eastAsia="Times New Roman"/>
          <w:lang w:eastAsia="en-GB"/>
        </w:rPr>
        <w:t>.</w:t>
      </w:r>
    </w:p>
    <w:p w14:paraId="255FDD6B" w14:textId="77777777" w:rsidR="00A95093" w:rsidRPr="00A95093" w:rsidRDefault="00A95093" w:rsidP="001D4B18">
      <w:pPr>
        <w:jc w:val="both"/>
        <w:rPr>
          <w:rFonts w:eastAsia="Times New Roman"/>
          <w:lang w:eastAsia="en-GB"/>
        </w:rPr>
      </w:pPr>
      <w:r w:rsidRPr="00A95093">
        <w:rPr>
          <w:rFonts w:eastAsia="Times New Roman"/>
          <w:lang w:eastAsia="en-GB"/>
        </w:rPr>
        <w:t xml:space="preserve">L’AAP s’adresse à tous les </w:t>
      </w:r>
      <w:r w:rsidRPr="00A95093">
        <w:rPr>
          <w:rFonts w:eastAsia="Times New Roman"/>
          <w:color w:val="FF0000"/>
          <w:lang w:eastAsia="en-GB"/>
        </w:rPr>
        <w:t>investigateurs régionaux</w:t>
      </w:r>
      <w:r w:rsidRPr="00A95093">
        <w:rPr>
          <w:rFonts w:eastAsia="Times New Roman"/>
          <w:lang w:eastAsia="en-GB"/>
        </w:rPr>
        <w:t xml:space="preserve"> exerçant en cabinet médical, maison de santé pluriprofessionnelle (MSP), centre de santé (CDS), établissement de santé, quel qu’en soit le mode d’exercice (salarié ou libéral), unité de recherche, CPTS, institut de recherche, société savante, etc.</w:t>
      </w:r>
    </w:p>
    <w:p w14:paraId="69BE1B13" w14:textId="77777777" w:rsidR="00A95093" w:rsidRPr="00A95093" w:rsidRDefault="00A95093" w:rsidP="001D4B18">
      <w:pPr>
        <w:jc w:val="both"/>
        <w:rPr>
          <w:rFonts w:eastAsia="Times New Roman"/>
          <w:lang w:eastAsia="en-GB"/>
        </w:rPr>
      </w:pPr>
      <w:r w:rsidRPr="00A95093">
        <w:rPr>
          <w:rFonts w:eastAsia="Times New Roman"/>
          <w:lang w:eastAsia="en-GB"/>
        </w:rPr>
        <w:t xml:space="preserve">Cet AAP favorisera notamment </w:t>
      </w:r>
      <w:r w:rsidRPr="00A95093">
        <w:rPr>
          <w:rFonts w:eastAsia="Times New Roman"/>
          <w:color w:val="FF0000"/>
          <w:lang w:eastAsia="en-GB"/>
        </w:rPr>
        <w:t xml:space="preserve">l’approche pluridisciplinaire </w:t>
      </w:r>
      <w:r w:rsidRPr="00A95093">
        <w:rPr>
          <w:rFonts w:eastAsia="Times New Roman"/>
          <w:lang w:eastAsia="en-GB"/>
        </w:rPr>
        <w:t xml:space="preserve">et l’implication de </w:t>
      </w:r>
      <w:r w:rsidRPr="00A95093">
        <w:rPr>
          <w:rFonts w:eastAsia="Times New Roman"/>
          <w:color w:val="FF0000"/>
          <w:lang w:eastAsia="en-GB"/>
        </w:rPr>
        <w:t>plusieurs unités de recherche</w:t>
      </w:r>
      <w:r w:rsidRPr="00A95093">
        <w:rPr>
          <w:rFonts w:eastAsia="Times New Roman"/>
          <w:lang w:eastAsia="en-GB"/>
        </w:rPr>
        <w:t>.</w:t>
      </w:r>
    </w:p>
    <w:p w14:paraId="3D219380" w14:textId="77777777" w:rsidR="00C60990" w:rsidRPr="00C60990" w:rsidRDefault="00C60990" w:rsidP="001D4B18">
      <w:pPr>
        <w:autoSpaceDE w:val="0"/>
        <w:autoSpaceDN w:val="0"/>
        <w:adjustRightInd w:val="0"/>
        <w:spacing w:before="0" w:beforeAutospacing="0" w:after="0" w:afterAutospacing="0"/>
        <w:jc w:val="both"/>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L’objectif est de soutenir des </w:t>
      </w:r>
      <w:r w:rsidRPr="001D4B18">
        <w:rPr>
          <w:rFonts w:ascii="CIDFont+F3" w:eastAsiaTheme="minorHAnsi" w:hAnsi="CIDFont+F3" w:cs="CIDFont+F3"/>
          <w:color w:val="FF0000"/>
          <w:lang w:eastAsia="en-US"/>
        </w:rPr>
        <w:t>recherches en soins primaires</w:t>
      </w:r>
      <w:r w:rsidRPr="00C60990">
        <w:rPr>
          <w:rFonts w:ascii="CIDFont+F3" w:eastAsiaTheme="minorHAnsi" w:hAnsi="CIDFont+F3" w:cs="CIDFont+F3"/>
          <w:color w:val="212529"/>
          <w:lang w:eastAsia="en-US"/>
        </w:rPr>
        <w:t>, en encourageant les</w:t>
      </w:r>
      <w:r w:rsidR="001D4B18">
        <w:rPr>
          <w:rFonts w:ascii="CIDFont+F3" w:eastAsiaTheme="minorHAnsi" w:hAnsi="CIDFont+F3" w:cs="CIDFont+F3"/>
          <w:color w:val="212529"/>
          <w:lang w:eastAsia="en-US"/>
        </w:rPr>
        <w:t xml:space="preserve"> </w:t>
      </w:r>
      <w:r w:rsidRPr="001D4B18">
        <w:rPr>
          <w:rFonts w:ascii="CIDFont+F3" w:eastAsiaTheme="minorHAnsi" w:hAnsi="CIDFont+F3" w:cs="CIDFont+F3"/>
          <w:color w:val="FF0000"/>
          <w:lang w:eastAsia="en-US"/>
        </w:rPr>
        <w:t xml:space="preserve">professionnels </w:t>
      </w:r>
      <w:r w:rsidRPr="00C60990">
        <w:rPr>
          <w:rFonts w:ascii="CIDFont+F3" w:eastAsiaTheme="minorHAnsi" w:hAnsi="CIDFont+F3" w:cs="CIDFont+F3"/>
          <w:color w:val="212529"/>
          <w:lang w:eastAsia="en-US"/>
        </w:rPr>
        <w:t xml:space="preserve">(à entendre largement : </w:t>
      </w:r>
      <w:r w:rsidRPr="001D4B18">
        <w:rPr>
          <w:rFonts w:ascii="CIDFont+F3" w:eastAsiaTheme="minorHAnsi" w:hAnsi="CIDFont+F3" w:cs="CIDFont+F3"/>
          <w:color w:val="FF0000"/>
          <w:lang w:eastAsia="en-US"/>
        </w:rPr>
        <w:t>MG ; IDE ; Kinés</w:t>
      </w:r>
      <w:r w:rsidR="001D4B18" w:rsidRPr="001D4B18">
        <w:rPr>
          <w:rFonts w:ascii="CIDFont+F3" w:eastAsiaTheme="minorHAnsi" w:hAnsi="CIDFont+F3" w:cs="CIDFont+F3"/>
          <w:color w:val="FF0000"/>
          <w:lang w:eastAsia="en-US"/>
        </w:rPr>
        <w:t xml:space="preserve"> ; Sages-femmes ; Pharmaciens </w:t>
      </w:r>
      <w:r w:rsidR="001D4B18">
        <w:rPr>
          <w:rFonts w:ascii="CIDFont+F3" w:eastAsiaTheme="minorHAnsi" w:hAnsi="CIDFont+F3" w:cs="CIDFont+F3"/>
          <w:color w:val="212529"/>
          <w:lang w:eastAsia="en-US"/>
        </w:rPr>
        <w:t xml:space="preserve">; </w:t>
      </w:r>
      <w:r w:rsidRPr="00C60990">
        <w:rPr>
          <w:rFonts w:ascii="CIDFont+F3" w:eastAsiaTheme="minorHAnsi" w:hAnsi="CIDFont+F3" w:cs="CIDFont+F3"/>
          <w:color w:val="212529"/>
          <w:lang w:eastAsia="en-US"/>
        </w:rPr>
        <w:t xml:space="preserve">etc…) et les </w:t>
      </w:r>
      <w:r w:rsidRPr="001D4B18">
        <w:rPr>
          <w:rFonts w:ascii="CIDFont+F3" w:eastAsiaTheme="minorHAnsi" w:hAnsi="CIDFont+F3" w:cs="CIDFont+F3"/>
          <w:color w:val="FF0000"/>
          <w:lang w:eastAsia="en-US"/>
        </w:rPr>
        <w:t>équipes de soins primaires</w:t>
      </w:r>
      <w:r w:rsidRPr="00C60990">
        <w:rPr>
          <w:rFonts w:ascii="CIDFont+F3" w:eastAsiaTheme="minorHAnsi" w:hAnsi="CIDFont+F3" w:cs="CIDFont+F3"/>
          <w:color w:val="212529"/>
          <w:lang w:eastAsia="en-US"/>
        </w:rPr>
        <w:t xml:space="preserve"> à construire</w:t>
      </w:r>
      <w:r w:rsidR="001D4B18">
        <w:rPr>
          <w:rFonts w:ascii="CIDFont+F3" w:eastAsiaTheme="minorHAnsi" w:hAnsi="CIDFont+F3" w:cs="CIDFont+F3"/>
          <w:color w:val="212529"/>
          <w:lang w:eastAsia="en-US"/>
        </w:rPr>
        <w:t xml:space="preserve"> des projets de </w:t>
      </w:r>
      <w:r w:rsidR="001D4B18" w:rsidRPr="001D4B18">
        <w:rPr>
          <w:rFonts w:ascii="CIDFont+F3" w:eastAsiaTheme="minorHAnsi" w:hAnsi="CIDFont+F3" w:cs="CIDFont+F3"/>
          <w:color w:val="FF0000"/>
          <w:lang w:eastAsia="en-US"/>
        </w:rPr>
        <w:t>recherche</w:t>
      </w:r>
      <w:r w:rsidR="001D4B18">
        <w:rPr>
          <w:rFonts w:ascii="CIDFont+F3" w:eastAsiaTheme="minorHAnsi" w:hAnsi="CIDFont+F3" w:cs="CIDFont+F3"/>
          <w:color w:val="212529"/>
          <w:lang w:eastAsia="en-US"/>
        </w:rPr>
        <w:t xml:space="preserve">, pour </w:t>
      </w:r>
      <w:r w:rsidRPr="00C60990">
        <w:rPr>
          <w:rFonts w:ascii="CIDFont+F3" w:eastAsiaTheme="minorHAnsi" w:hAnsi="CIDFont+F3" w:cs="CIDFont+F3"/>
          <w:color w:val="212529"/>
          <w:lang w:eastAsia="en-US"/>
        </w:rPr>
        <w:t xml:space="preserve">permettre </w:t>
      </w:r>
      <w:r w:rsidRPr="001D4B18">
        <w:rPr>
          <w:rFonts w:ascii="CIDFont+F3" w:eastAsiaTheme="minorHAnsi" w:hAnsi="CIDFont+F3" w:cs="CIDFont+F3"/>
          <w:color w:val="FF0000"/>
          <w:lang w:eastAsia="en-US"/>
        </w:rPr>
        <w:t>l’émergence de l’innovation fondée sur les</w:t>
      </w:r>
      <w:r w:rsidR="001D4B18" w:rsidRPr="001D4B18">
        <w:rPr>
          <w:rFonts w:ascii="CIDFont+F3" w:eastAsiaTheme="minorHAnsi" w:hAnsi="CIDFont+F3" w:cs="CIDFont+F3"/>
          <w:color w:val="FF0000"/>
          <w:lang w:eastAsia="en-US"/>
        </w:rPr>
        <w:t xml:space="preserve"> preuves au profit des soins de </w:t>
      </w:r>
      <w:r w:rsidRPr="001D4B18">
        <w:rPr>
          <w:rFonts w:ascii="CIDFont+F3" w:eastAsiaTheme="minorHAnsi" w:hAnsi="CIDFont+F3" w:cs="CIDFont+F3"/>
          <w:color w:val="FF0000"/>
          <w:lang w:eastAsia="en-US"/>
        </w:rPr>
        <w:t>proximité</w:t>
      </w:r>
      <w:r w:rsidRPr="00C60990">
        <w:rPr>
          <w:rFonts w:ascii="CIDFont+F3" w:eastAsiaTheme="minorHAnsi" w:hAnsi="CIDFont+F3" w:cs="CIDFont+F3"/>
          <w:color w:val="212529"/>
          <w:lang w:eastAsia="en-US"/>
        </w:rPr>
        <w:t>. Les projets soutenus devront :</w:t>
      </w:r>
    </w:p>
    <w:p w14:paraId="4C24690B" w14:textId="77777777"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Englober des projets de recherche qualitative, quantitative, observationnelle,</w:t>
      </w:r>
    </w:p>
    <w:p w14:paraId="2BDEB924" w14:textId="77777777"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interventionnelle ou recherche-action</w:t>
      </w:r>
    </w:p>
    <w:p w14:paraId="1A71745F" w14:textId="77777777"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Intégrer des acteurs des soins primaires (possédant les compétences spécifiques</w:t>
      </w:r>
    </w:p>
    <w:p w14:paraId="0D8A0F45" w14:textId="77777777" w:rsidR="001D4B18"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autours de soins primaires) à différents niveaux : conseils scientifiques, jury</w:t>
      </w:r>
      <w:r w:rsidR="001D4B18">
        <w:rPr>
          <w:rFonts w:ascii="CIDFont+F3" w:eastAsiaTheme="minorHAnsi" w:hAnsi="CIDFont+F3" w:cs="CIDFont+F3"/>
          <w:color w:val="212529"/>
          <w:lang w:eastAsia="en-US"/>
        </w:rPr>
        <w:t xml:space="preserve"> </w:t>
      </w:r>
      <w:r w:rsidRPr="001D4B18">
        <w:rPr>
          <w:rFonts w:ascii="CIDFont+F3" w:eastAsiaTheme="minorHAnsi" w:hAnsi="CIDFont+F3" w:cs="CIDFont+F3"/>
          <w:color w:val="212529"/>
          <w:lang w:eastAsia="en-US"/>
        </w:rPr>
        <w:t>d’évaluation, groupe d’experts évaluateurs</w:t>
      </w:r>
    </w:p>
    <w:p w14:paraId="04788ABC" w14:textId="77777777"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Appliquer des critères de jugement adaptés à la recherche en soins primaires</w:t>
      </w:r>
    </w:p>
    <w:p w14:paraId="1F6EF869" w14:textId="77777777" w:rsidR="001D4B18" w:rsidRPr="00A95093" w:rsidRDefault="001D4B18" w:rsidP="001D4B18">
      <w:pPr>
        <w:ind w:left="720" w:hanging="720"/>
        <w:rPr>
          <w:rFonts w:eastAsia="Times New Roman"/>
          <w:lang w:eastAsia="en-GB"/>
        </w:rPr>
      </w:pPr>
      <w:r>
        <w:rPr>
          <w:rFonts w:eastAsia="Times New Roman"/>
          <w:lang w:eastAsia="en-GB"/>
        </w:rPr>
        <w:t>Thématique</w:t>
      </w:r>
      <w:r w:rsidRPr="00A95093">
        <w:rPr>
          <w:rFonts w:eastAsia="Times New Roman"/>
          <w:lang w:eastAsia="en-GB"/>
        </w:rPr>
        <w:t>:</w:t>
      </w:r>
    </w:p>
    <w:p w14:paraId="7F3C8AC4" w14:textId="77777777" w:rsidR="001D4B18" w:rsidRPr="00A95093" w:rsidRDefault="001D4B18" w:rsidP="001D4B18">
      <w:pPr>
        <w:numPr>
          <w:ilvl w:val="0"/>
          <w:numId w:val="4"/>
        </w:numPr>
        <w:rPr>
          <w:rFonts w:eastAsia="Times New Roman"/>
          <w:lang w:eastAsia="en-GB"/>
        </w:rPr>
      </w:pPr>
      <w:r w:rsidRPr="00A95093">
        <w:rPr>
          <w:rFonts w:eastAsia="Times New Roman"/>
          <w:lang w:eastAsia="en-GB"/>
        </w:rPr>
        <w:t xml:space="preserve">Prise en charge des </w:t>
      </w:r>
      <w:r w:rsidRPr="00A95093">
        <w:rPr>
          <w:rFonts w:eastAsia="Times New Roman"/>
          <w:color w:val="FF0000"/>
          <w:lang w:eastAsia="en-GB"/>
        </w:rPr>
        <w:t xml:space="preserve">maladies chroniques </w:t>
      </w:r>
      <w:r w:rsidRPr="00A95093">
        <w:rPr>
          <w:rFonts w:eastAsia="Times New Roman"/>
          <w:lang w:eastAsia="en-GB"/>
        </w:rPr>
        <w:t xml:space="preserve">(obésité, hypertension artérielle, ALD, etc.) dans des </w:t>
      </w:r>
      <w:r w:rsidRPr="00A95093">
        <w:rPr>
          <w:rFonts w:eastAsia="Times New Roman"/>
          <w:color w:val="FF0000"/>
          <w:lang w:eastAsia="en-GB"/>
        </w:rPr>
        <w:t xml:space="preserve">structures de 1er recours </w:t>
      </w:r>
      <w:r w:rsidRPr="00A95093">
        <w:rPr>
          <w:rFonts w:eastAsia="Times New Roman"/>
          <w:lang w:eastAsia="en-GB"/>
        </w:rPr>
        <w:t xml:space="preserve">: </w:t>
      </w:r>
      <w:r w:rsidRPr="00A95093">
        <w:rPr>
          <w:rFonts w:eastAsia="Times New Roman"/>
          <w:color w:val="FF0000"/>
          <w:lang w:eastAsia="en-GB"/>
        </w:rPr>
        <w:t xml:space="preserve">pertinence des prises en charge pluridisciplinaire </w:t>
      </w:r>
      <w:r w:rsidRPr="00A95093">
        <w:rPr>
          <w:rFonts w:eastAsia="Times New Roman"/>
          <w:lang w:eastAsia="en-GB"/>
        </w:rPr>
        <w:t>(médecine, activité physique adaptée, diététique, accompagnement psycho-social), éducation thérapeutique, etc.</w:t>
      </w:r>
    </w:p>
    <w:p w14:paraId="50A46B00" w14:textId="77777777" w:rsidR="00C60990" w:rsidRDefault="001D4B18" w:rsidP="001D4B18">
      <w:pPr>
        <w:autoSpaceDE w:val="0"/>
        <w:autoSpaceDN w:val="0"/>
        <w:adjustRightInd w:val="0"/>
        <w:spacing w:before="0" w:beforeAutospacing="0" w:after="0" w:afterAutospacing="0"/>
        <w:rPr>
          <w:rFonts w:ascii="CIDFont+F3" w:eastAsiaTheme="minorHAnsi" w:hAnsi="CIDFont+F3" w:cs="CIDFont+F3"/>
          <w:color w:val="212529"/>
          <w:lang w:eastAsia="en-US"/>
        </w:rPr>
      </w:pPr>
      <w:r>
        <w:rPr>
          <w:rFonts w:ascii="CIDFont+F3" w:eastAsiaTheme="minorHAnsi" w:hAnsi="CIDFont+F3" w:cs="CIDFont+F3"/>
          <w:color w:val="212529"/>
          <w:lang w:eastAsia="en-US"/>
        </w:rPr>
        <w:t>Critères</w:t>
      </w:r>
    </w:p>
    <w:p w14:paraId="4EA9CB1F" w14:textId="77777777" w:rsidR="00C60990" w:rsidRPr="001D4B18" w:rsidRDefault="00C60990" w:rsidP="001D4B18">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Le projet doit entrer dans le champ et les thématiques prioritaires (mais non</w:t>
      </w:r>
      <w:r w:rsidR="001D4B18">
        <w:rPr>
          <w:rFonts w:ascii="CIDFont+F3" w:eastAsiaTheme="minorHAnsi" w:hAnsi="CIDFont+F3" w:cs="CIDFont+F3"/>
          <w:color w:val="212529"/>
          <w:lang w:eastAsia="en-US"/>
        </w:rPr>
        <w:t xml:space="preserve"> </w:t>
      </w:r>
      <w:r w:rsidRPr="001D4B18">
        <w:rPr>
          <w:rFonts w:ascii="CIDFont+F3" w:eastAsiaTheme="minorHAnsi" w:hAnsi="CIDFont+F3" w:cs="CIDFont+F3"/>
          <w:color w:val="212529"/>
          <w:lang w:eastAsia="en-US"/>
        </w:rPr>
        <w:t>exclusivement) de l’appel à projets ;</w:t>
      </w:r>
    </w:p>
    <w:p w14:paraId="62E24238" w14:textId="001B3F16" w:rsidR="00C60990" w:rsidRPr="00C60990" w:rsidRDefault="00C60990" w:rsidP="00C60990">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La </w:t>
      </w:r>
      <w:r w:rsidRPr="001D4B18">
        <w:rPr>
          <w:rFonts w:ascii="CIDFont+F3" w:eastAsiaTheme="minorHAnsi" w:hAnsi="CIDFont+F3" w:cs="CIDFont+F3"/>
          <w:color w:val="FF0000"/>
          <w:lang w:eastAsia="en-US"/>
        </w:rPr>
        <w:t xml:space="preserve">qualité du projet scientifique </w:t>
      </w:r>
      <w:r w:rsidRPr="00C60990">
        <w:rPr>
          <w:rFonts w:ascii="CIDFont+F3" w:eastAsiaTheme="minorHAnsi" w:hAnsi="CIDFont+F3" w:cs="CIDFont+F3"/>
          <w:color w:val="212529"/>
          <w:lang w:eastAsia="en-US"/>
        </w:rPr>
        <w:t xml:space="preserve">et son </w:t>
      </w:r>
      <w:r w:rsidRPr="001D4B18">
        <w:rPr>
          <w:rFonts w:ascii="CIDFont+F3" w:eastAsiaTheme="minorHAnsi" w:hAnsi="CIDFont+F3" w:cs="CIDFont+F3"/>
          <w:color w:val="FF0000"/>
          <w:lang w:eastAsia="en-US"/>
        </w:rPr>
        <w:t xml:space="preserve">impact </w:t>
      </w:r>
      <w:ins w:id="1" w:author="Christian Schoen" w:date="2020-03-18T18:08:00Z">
        <w:r w:rsidR="008C3AF5">
          <w:rPr>
            <w:rFonts w:ascii="CIDFont+F3" w:eastAsiaTheme="minorHAnsi" w:hAnsi="CIDFont+F3" w:cs="CIDFont+F3"/>
            <w:color w:val="FF0000"/>
            <w:lang w:eastAsia="en-US"/>
          </w:rPr>
          <w:t xml:space="preserve">socio-économiques </w:t>
        </w:r>
      </w:ins>
      <w:r w:rsidRPr="00C60990">
        <w:rPr>
          <w:rFonts w:ascii="CIDFont+F3" w:eastAsiaTheme="minorHAnsi" w:hAnsi="CIDFont+F3" w:cs="CIDFont+F3"/>
          <w:color w:val="212529"/>
          <w:lang w:eastAsia="en-US"/>
        </w:rPr>
        <w:t>;</w:t>
      </w:r>
    </w:p>
    <w:p w14:paraId="1D135602" w14:textId="77777777" w:rsidR="00C60990" w:rsidRPr="00C60990" w:rsidRDefault="00C60990" w:rsidP="00C60990">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La </w:t>
      </w:r>
      <w:r w:rsidRPr="001D4B18">
        <w:rPr>
          <w:rFonts w:ascii="CIDFont+F3" w:eastAsiaTheme="minorHAnsi" w:hAnsi="CIDFont+F3" w:cs="CIDFont+F3"/>
          <w:color w:val="FF0000"/>
          <w:lang w:eastAsia="en-US"/>
        </w:rPr>
        <w:t xml:space="preserve">structuration régionale </w:t>
      </w:r>
      <w:r w:rsidRPr="00C60990">
        <w:rPr>
          <w:rFonts w:ascii="CIDFont+F3" w:eastAsiaTheme="minorHAnsi" w:hAnsi="CIDFont+F3" w:cs="CIDFont+F3"/>
          <w:color w:val="212529"/>
          <w:lang w:eastAsia="en-US"/>
        </w:rPr>
        <w:t>(articulation entre les acteurs, coopération régionale) ;</w:t>
      </w:r>
    </w:p>
    <w:p w14:paraId="09D74147" w14:textId="77777777" w:rsidR="00C60990" w:rsidRPr="00C60990" w:rsidRDefault="00C60990" w:rsidP="00C60990">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La </w:t>
      </w:r>
      <w:r w:rsidRPr="001D4B18">
        <w:rPr>
          <w:rFonts w:ascii="CIDFont+F3" w:eastAsiaTheme="minorHAnsi" w:hAnsi="CIDFont+F3" w:cs="CIDFont+F3"/>
          <w:color w:val="FF0000"/>
          <w:lang w:eastAsia="en-US"/>
        </w:rPr>
        <w:t xml:space="preserve">faisabilité </w:t>
      </w:r>
      <w:r w:rsidRPr="00C60990">
        <w:rPr>
          <w:rFonts w:ascii="CIDFont+F3" w:eastAsiaTheme="minorHAnsi" w:hAnsi="CIDFont+F3" w:cs="CIDFont+F3"/>
          <w:color w:val="212529"/>
          <w:lang w:eastAsia="en-US"/>
        </w:rPr>
        <w:t>du projet (plannings et jalons, justification du budget demandé) ;</w:t>
      </w:r>
    </w:p>
    <w:p w14:paraId="21EFFD43" w14:textId="77777777" w:rsidR="00A95093" w:rsidRPr="00C60990" w:rsidRDefault="00C60990" w:rsidP="00C60990">
      <w:pPr>
        <w:pStyle w:val="Paragraphedeliste"/>
        <w:numPr>
          <w:ilvl w:val="0"/>
          <w:numId w:val="5"/>
        </w:numPr>
        <w:autoSpaceDE w:val="0"/>
        <w:autoSpaceDN w:val="0"/>
        <w:adjustRightInd w:val="0"/>
        <w:spacing w:before="0" w:beforeAutospacing="0" w:after="0" w:afterAutospacing="0"/>
        <w:rPr>
          <w:rFonts w:ascii="Arial" w:eastAsia="Times New Roman" w:hAnsi="Arial" w:cs="Arial"/>
          <w:b/>
          <w:color w:val="000000"/>
        </w:rPr>
      </w:pPr>
      <w:r w:rsidRPr="00C60990">
        <w:rPr>
          <w:rFonts w:ascii="CIDFont+F3" w:eastAsiaTheme="minorHAnsi" w:hAnsi="CIDFont+F3" w:cs="CIDFont+F3"/>
          <w:color w:val="212529"/>
          <w:lang w:val="en-GB" w:eastAsia="en-US"/>
        </w:rPr>
        <w:t xml:space="preserve">Le </w:t>
      </w:r>
      <w:r w:rsidRPr="001D4B18">
        <w:rPr>
          <w:rFonts w:ascii="CIDFont+F3" w:eastAsiaTheme="minorHAnsi" w:hAnsi="CIDFont+F3" w:cs="CIDFont+F3"/>
          <w:color w:val="FF0000"/>
          <w:lang w:val="en-GB" w:eastAsia="en-US"/>
        </w:rPr>
        <w:t xml:space="preserve">potentiel </w:t>
      </w:r>
      <w:r w:rsidRPr="00C60990">
        <w:rPr>
          <w:rFonts w:ascii="CIDFont+F3" w:eastAsiaTheme="minorHAnsi" w:hAnsi="CIDFont+F3" w:cs="CIDFont+F3"/>
          <w:color w:val="212529"/>
          <w:lang w:val="en-GB" w:eastAsia="en-US"/>
        </w:rPr>
        <w:t>de valorisation.</w:t>
      </w:r>
    </w:p>
    <w:p w14:paraId="0ED3BD39" w14:textId="77777777" w:rsidR="004B034A" w:rsidRDefault="004B034A" w:rsidP="00A95093">
      <w:pPr>
        <w:autoSpaceDE w:val="0"/>
        <w:autoSpaceDN w:val="0"/>
        <w:adjustRightInd w:val="0"/>
        <w:spacing w:before="0" w:beforeAutospacing="0" w:after="0" w:afterAutospacing="0"/>
        <w:rPr>
          <w:rFonts w:ascii="Arial" w:eastAsia="Times New Roman" w:hAnsi="Arial" w:cs="Arial"/>
          <w:b/>
          <w:color w:val="000000"/>
        </w:rPr>
      </w:pPr>
      <w:r>
        <w:rPr>
          <w:rFonts w:ascii="Arial" w:eastAsia="Times New Roman" w:hAnsi="Arial" w:cs="Arial"/>
          <w:b/>
          <w:color w:val="000000"/>
        </w:rPr>
        <w:br w:type="page"/>
      </w:r>
    </w:p>
    <w:p w14:paraId="6C0EEAED" w14:textId="77777777" w:rsidR="00A95093" w:rsidRDefault="00A95093" w:rsidP="00A95093">
      <w:pPr>
        <w:autoSpaceDE w:val="0"/>
        <w:autoSpaceDN w:val="0"/>
        <w:adjustRightInd w:val="0"/>
        <w:spacing w:before="0" w:beforeAutospacing="0" w:after="0" w:afterAutospacing="0"/>
        <w:rPr>
          <w:rFonts w:ascii="Arial" w:eastAsia="Times New Roman" w:hAnsi="Arial" w:cs="Arial"/>
          <w:b/>
          <w:color w:val="000000"/>
        </w:rPr>
      </w:pPr>
    </w:p>
    <w:p w14:paraId="13578148" w14:textId="77777777" w:rsidR="001D4B18" w:rsidRPr="001D4B18" w:rsidRDefault="001D4B18" w:rsidP="001D4B18">
      <w:pPr>
        <w:jc w:val="both"/>
        <w:rPr>
          <w:rFonts w:eastAsia="Times New Roman"/>
          <w:b/>
          <w:u w:val="single"/>
          <w:lang w:eastAsia="en-GB"/>
        </w:rPr>
      </w:pPr>
      <w:r>
        <w:rPr>
          <w:rFonts w:eastAsia="Times New Roman"/>
          <w:b/>
          <w:u w:val="single"/>
          <w:lang w:eastAsia="en-GB"/>
        </w:rPr>
        <w:t>Synthès</w:t>
      </w:r>
      <w:r w:rsidR="0070600C">
        <w:rPr>
          <w:rFonts w:eastAsia="Times New Roman"/>
          <w:b/>
          <w:u w:val="single"/>
          <w:lang w:eastAsia="en-GB"/>
        </w:rPr>
        <w:t>e</w:t>
      </w:r>
      <w:r w:rsidRPr="001D4B18">
        <w:rPr>
          <w:rFonts w:eastAsia="Times New Roman"/>
          <w:b/>
          <w:u w:val="single"/>
          <w:lang w:eastAsia="en-GB"/>
        </w:rPr>
        <w:t xml:space="preserve"> de l</w:t>
      </w:r>
      <w:r>
        <w:rPr>
          <w:rFonts w:eastAsia="Times New Roman"/>
          <w:b/>
          <w:u w:val="single"/>
          <w:lang w:eastAsia="en-GB"/>
        </w:rPr>
        <w:t>a réponse à l</w:t>
      </w:r>
      <w:r w:rsidRPr="001D4B18">
        <w:rPr>
          <w:rFonts w:eastAsia="Times New Roman"/>
          <w:b/>
          <w:u w:val="single"/>
          <w:lang w:eastAsia="en-GB"/>
        </w:rPr>
        <w:t>’appel à projets</w:t>
      </w:r>
    </w:p>
    <w:p w14:paraId="1F077250" w14:textId="5B569098" w:rsidR="0070600C" w:rsidRPr="0030451B" w:rsidRDefault="0070600C" w:rsidP="0070600C">
      <w:pPr>
        <w:autoSpaceDE w:val="0"/>
        <w:autoSpaceDN w:val="0"/>
        <w:adjustRightInd w:val="0"/>
        <w:spacing w:before="0" w:beforeAutospacing="0" w:after="0" w:afterAutospacing="0"/>
        <w:rPr>
          <w:rStyle w:val="efl-tatxt1"/>
          <w:rFonts w:asciiTheme="minorHAnsi" w:hAnsiTheme="minorHAnsi" w:cstheme="minorHAnsi"/>
        </w:rPr>
      </w:pPr>
      <w:r>
        <w:rPr>
          <w:rStyle w:val="efl-tatxt1"/>
          <w:rFonts w:asciiTheme="minorHAnsi" w:hAnsiTheme="minorHAnsi" w:cstheme="minorHAnsi"/>
        </w:rPr>
        <w:t xml:space="preserve">Dans un contexte d’augmentation </w:t>
      </w:r>
      <w:r w:rsidRPr="0030451B">
        <w:rPr>
          <w:rStyle w:val="efl-tatxt1"/>
          <w:rFonts w:asciiTheme="minorHAnsi" w:hAnsiTheme="minorHAnsi" w:cstheme="minorHAnsi"/>
        </w:rPr>
        <w:t xml:space="preserve">de </w:t>
      </w:r>
      <w:ins w:id="2" w:author="Christian Schoen" w:date="2020-03-18T18:09:00Z">
        <w:r w:rsidR="00FC5035">
          <w:rPr>
            <w:rStyle w:val="efl-tatxt1"/>
            <w:rFonts w:asciiTheme="minorHAnsi" w:hAnsiTheme="minorHAnsi" w:cstheme="minorHAnsi"/>
          </w:rPr>
          <w:t xml:space="preserve">la </w:t>
        </w:r>
      </w:ins>
      <w:r w:rsidRPr="0030451B">
        <w:rPr>
          <w:rStyle w:val="efl-tatxt1"/>
          <w:rFonts w:asciiTheme="minorHAnsi" w:hAnsiTheme="minorHAnsi" w:cstheme="minorHAnsi"/>
        </w:rPr>
        <w:t xml:space="preserve">prise en charge des maladies </w:t>
      </w:r>
      <w:r w:rsidRPr="000021E6">
        <w:rPr>
          <w:rStyle w:val="efl-tatxt1"/>
          <w:rFonts w:asciiTheme="minorHAnsi" w:hAnsiTheme="minorHAnsi" w:cstheme="minorHAnsi"/>
        </w:rPr>
        <w:t>chroniques</w:t>
      </w:r>
      <w:ins w:id="3" w:author="Christian Schoen" w:date="2020-03-18T18:09:00Z">
        <w:r w:rsidR="00176D53">
          <w:rPr>
            <w:rStyle w:val="efl-tatxt1"/>
            <w:rFonts w:asciiTheme="minorHAnsi" w:hAnsiTheme="minorHAnsi" w:cstheme="minorHAnsi"/>
          </w:rPr>
          <w:t xml:space="preserve"> en </w:t>
        </w:r>
        <w:r w:rsidR="00991076">
          <w:rPr>
            <w:rStyle w:val="efl-tatxt1"/>
            <w:rFonts w:asciiTheme="minorHAnsi" w:hAnsiTheme="minorHAnsi" w:cstheme="minorHAnsi"/>
          </w:rPr>
          <w:t>mili</w:t>
        </w:r>
      </w:ins>
      <w:ins w:id="4" w:author="Christian Schoen" w:date="2020-03-18T18:10:00Z">
        <w:r w:rsidR="00991076">
          <w:rPr>
            <w:rStyle w:val="efl-tatxt1"/>
            <w:rFonts w:asciiTheme="minorHAnsi" w:hAnsiTheme="minorHAnsi" w:cstheme="minorHAnsi"/>
          </w:rPr>
          <w:t>e</w:t>
        </w:r>
      </w:ins>
      <w:ins w:id="5" w:author="Christian Schoen" w:date="2020-03-18T18:09:00Z">
        <w:r w:rsidR="00991076">
          <w:rPr>
            <w:rStyle w:val="efl-tatxt1"/>
            <w:rFonts w:asciiTheme="minorHAnsi" w:hAnsiTheme="minorHAnsi" w:cstheme="minorHAnsi"/>
          </w:rPr>
          <w:t xml:space="preserve">u </w:t>
        </w:r>
      </w:ins>
      <w:ins w:id="6" w:author="Christian Schoen" w:date="2020-03-18T18:10:00Z">
        <w:r w:rsidR="00E52E1E">
          <w:rPr>
            <w:rStyle w:val="efl-tatxt1"/>
            <w:rFonts w:asciiTheme="minorHAnsi" w:hAnsiTheme="minorHAnsi" w:cstheme="minorHAnsi"/>
          </w:rPr>
          <w:t>non-hospitalier</w:t>
        </w:r>
      </w:ins>
      <w:r>
        <w:rPr>
          <w:rStyle w:val="efl-tatxt1"/>
          <w:rFonts w:asciiTheme="minorHAnsi" w:hAnsiTheme="minorHAnsi" w:cstheme="minorHAnsi"/>
        </w:rPr>
        <w:t xml:space="preserve">, </w:t>
      </w:r>
      <w:r w:rsidRPr="0030451B">
        <w:rPr>
          <w:rStyle w:val="efl-tatxt1"/>
          <w:rFonts w:asciiTheme="minorHAnsi" w:hAnsiTheme="minorHAnsi" w:cstheme="minorHAnsi"/>
        </w:rPr>
        <w:t xml:space="preserve">le Pôle Santé Pluridisciplinaire </w:t>
      </w:r>
      <w:r>
        <w:rPr>
          <w:rStyle w:val="efl-tatxt1"/>
          <w:rFonts w:asciiTheme="minorHAnsi" w:hAnsiTheme="minorHAnsi" w:cstheme="minorHAnsi"/>
        </w:rPr>
        <w:t xml:space="preserve">Paris Est </w:t>
      </w:r>
      <w:r w:rsidRPr="0030451B">
        <w:rPr>
          <w:rStyle w:val="efl-tatxt1"/>
          <w:rFonts w:asciiTheme="minorHAnsi" w:hAnsiTheme="minorHAnsi" w:cstheme="minorHAnsi"/>
        </w:rPr>
        <w:t xml:space="preserve">a pour projet de </w:t>
      </w:r>
      <w:r>
        <w:rPr>
          <w:rStyle w:val="efl-tatxt1"/>
          <w:rFonts w:asciiTheme="minorHAnsi" w:hAnsiTheme="minorHAnsi" w:cstheme="minorHAnsi"/>
        </w:rPr>
        <w:t>mettre en place</w:t>
      </w:r>
      <w:r w:rsidRPr="0030451B">
        <w:rPr>
          <w:rStyle w:val="efl-tatxt1"/>
          <w:rFonts w:asciiTheme="minorHAnsi" w:hAnsiTheme="minorHAnsi" w:cstheme="minorHAnsi"/>
        </w:rPr>
        <w:t xml:space="preserve"> </w:t>
      </w:r>
      <w:r>
        <w:rPr>
          <w:rStyle w:val="efl-tatxt1"/>
          <w:rFonts w:asciiTheme="minorHAnsi" w:hAnsiTheme="minorHAnsi" w:cstheme="minorHAnsi"/>
        </w:rPr>
        <w:t xml:space="preserve">une prise en charge </w:t>
      </w:r>
      <w:ins w:id="7" w:author="Christian Schoen" w:date="2020-03-18T18:10:00Z">
        <w:r w:rsidR="00F467C0">
          <w:rPr>
            <w:rStyle w:val="efl-tatxt1"/>
            <w:rFonts w:asciiTheme="minorHAnsi" w:hAnsiTheme="minorHAnsi" w:cstheme="minorHAnsi"/>
          </w:rPr>
          <w:t xml:space="preserve">personnalisée, </w:t>
        </w:r>
      </w:ins>
      <w:r>
        <w:rPr>
          <w:rStyle w:val="efl-tatxt1"/>
          <w:rFonts w:asciiTheme="minorHAnsi" w:hAnsiTheme="minorHAnsi" w:cstheme="minorHAnsi"/>
        </w:rPr>
        <w:t xml:space="preserve">coordonnée </w:t>
      </w:r>
      <w:ins w:id="8" w:author="Christian Schoen" w:date="2020-03-18T18:10:00Z">
        <w:r w:rsidR="00F467C0">
          <w:rPr>
            <w:rStyle w:val="efl-tatxt1"/>
            <w:rFonts w:asciiTheme="minorHAnsi" w:hAnsiTheme="minorHAnsi" w:cstheme="minorHAnsi"/>
          </w:rPr>
          <w:t xml:space="preserve">et </w:t>
        </w:r>
      </w:ins>
      <w:r w:rsidRPr="0030451B">
        <w:rPr>
          <w:rStyle w:val="efl-tatxt1"/>
          <w:rFonts w:asciiTheme="minorHAnsi" w:hAnsiTheme="minorHAnsi" w:cstheme="minorHAnsi"/>
        </w:rPr>
        <w:t>pluridisciplinaire</w:t>
      </w:r>
      <w:r>
        <w:rPr>
          <w:rStyle w:val="efl-tatxt1"/>
          <w:rFonts w:asciiTheme="minorHAnsi" w:hAnsiTheme="minorHAnsi" w:cstheme="minorHAnsi"/>
        </w:rPr>
        <w:t xml:space="preserve"> des soins primaires de proximité.</w:t>
      </w:r>
    </w:p>
    <w:p w14:paraId="7BB921A7" w14:textId="77777777" w:rsidR="0070600C" w:rsidRDefault="0070600C" w:rsidP="0070600C">
      <w:pPr>
        <w:autoSpaceDE w:val="0"/>
        <w:autoSpaceDN w:val="0"/>
        <w:adjustRightInd w:val="0"/>
        <w:spacing w:before="0" w:beforeAutospacing="0" w:after="0" w:afterAutospacing="0"/>
        <w:ind w:right="-426"/>
        <w:rPr>
          <w:rFonts w:asciiTheme="minorHAnsi" w:eastAsia="Times New Roman" w:hAnsiTheme="minorHAnsi" w:cstheme="minorHAnsi"/>
          <w:b/>
          <w:color w:val="000000"/>
        </w:rPr>
      </w:pPr>
    </w:p>
    <w:p w14:paraId="084D0586" w14:textId="01E69937" w:rsidR="0070600C" w:rsidRDefault="0070600C" w:rsidP="0070600C">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sidRPr="000021E6">
        <w:rPr>
          <w:rFonts w:asciiTheme="minorHAnsi" w:eastAsia="Times New Roman" w:hAnsiTheme="minorHAnsi" w:cstheme="minorHAnsi"/>
          <w:color w:val="000000"/>
        </w:rPr>
        <w:t>L’approche pluridiscip</w:t>
      </w:r>
      <w:r>
        <w:rPr>
          <w:rFonts w:asciiTheme="minorHAnsi" w:eastAsia="Times New Roman" w:hAnsiTheme="minorHAnsi" w:cstheme="minorHAnsi"/>
          <w:color w:val="000000"/>
        </w:rPr>
        <w:t xml:space="preserve">linaire nécessite l’utilisation de </w:t>
      </w:r>
      <w:r w:rsidRPr="000021E6">
        <w:rPr>
          <w:rFonts w:asciiTheme="minorHAnsi" w:eastAsia="Times New Roman" w:hAnsiTheme="minorHAnsi" w:cstheme="minorHAnsi"/>
          <w:color w:val="000000"/>
        </w:rPr>
        <w:t>système</w:t>
      </w:r>
      <w:r>
        <w:rPr>
          <w:rFonts w:asciiTheme="minorHAnsi" w:eastAsia="Times New Roman" w:hAnsiTheme="minorHAnsi" w:cstheme="minorHAnsi"/>
          <w:color w:val="000000"/>
        </w:rPr>
        <w:t>s</w:t>
      </w:r>
      <w:r w:rsidRPr="000021E6">
        <w:rPr>
          <w:rFonts w:asciiTheme="minorHAnsi" w:eastAsia="Times New Roman" w:hAnsiTheme="minorHAnsi" w:cstheme="minorHAnsi"/>
          <w:color w:val="000000"/>
        </w:rPr>
        <w:t xml:space="preserve"> d’information </w:t>
      </w:r>
      <w:r>
        <w:rPr>
          <w:rFonts w:asciiTheme="minorHAnsi" w:eastAsia="Times New Roman" w:hAnsiTheme="minorHAnsi" w:cstheme="minorHAnsi"/>
          <w:color w:val="000000"/>
        </w:rPr>
        <w:t>spécifiques utilisés par l</w:t>
      </w:r>
      <w:r w:rsidRPr="000021E6">
        <w:rPr>
          <w:rFonts w:asciiTheme="minorHAnsi" w:eastAsia="Times New Roman" w:hAnsiTheme="minorHAnsi" w:cstheme="minorHAnsi"/>
          <w:color w:val="000000"/>
        </w:rPr>
        <w:t>es équipes de soins primaires</w:t>
      </w:r>
      <w:ins w:id="9" w:author="Christian Schoen" w:date="2020-03-18T18:11:00Z">
        <w:r w:rsidR="003E73F9">
          <w:rPr>
            <w:rFonts w:asciiTheme="minorHAnsi" w:eastAsia="Times New Roman" w:hAnsiTheme="minorHAnsi" w:cstheme="minorHAnsi"/>
            <w:color w:val="000000"/>
          </w:rPr>
          <w:t xml:space="preserve"> au bénéfice de chaque patient</w:t>
        </w:r>
      </w:ins>
      <w:r w:rsidRPr="000021E6">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De tels outils informatique</w:t>
      </w:r>
      <w:ins w:id="10" w:author="Christian Schoen" w:date="2020-03-18T18:11:00Z">
        <w:r w:rsidR="00FE4F43">
          <w:rPr>
            <w:rFonts w:asciiTheme="minorHAnsi" w:eastAsia="Times New Roman" w:hAnsiTheme="minorHAnsi" w:cstheme="minorHAnsi"/>
            <w:color w:val="000000"/>
          </w:rPr>
          <w:t>s</w:t>
        </w:r>
      </w:ins>
      <w:r>
        <w:rPr>
          <w:rFonts w:asciiTheme="minorHAnsi" w:eastAsia="Times New Roman" w:hAnsiTheme="minorHAnsi" w:cstheme="minorHAnsi"/>
          <w:color w:val="000000"/>
        </w:rPr>
        <w:t xml:space="preserve"> existent mais sont peu utilisés et sont jugés souvent inadaptés</w:t>
      </w:r>
      <w:ins w:id="11" w:author="Christian Schoen" w:date="2020-03-18T18:12:00Z">
        <w:r w:rsidR="006E412C">
          <w:rPr>
            <w:rFonts w:asciiTheme="minorHAnsi" w:eastAsia="Times New Roman" w:hAnsiTheme="minorHAnsi" w:cstheme="minorHAnsi"/>
            <w:color w:val="000000"/>
          </w:rPr>
          <w:t xml:space="preserve"> par les utilisateurs finaux</w:t>
        </w:r>
      </w:ins>
      <w:r>
        <w:rPr>
          <w:rFonts w:asciiTheme="minorHAnsi" w:eastAsia="Times New Roman" w:hAnsiTheme="minorHAnsi" w:cstheme="minorHAnsi"/>
          <w:color w:val="000000"/>
        </w:rPr>
        <w:t xml:space="preserve">. En fait les processus associés  à leurs utilisations </w:t>
      </w:r>
      <w:r w:rsidR="00845F3E">
        <w:rPr>
          <w:rFonts w:asciiTheme="minorHAnsi" w:eastAsia="Times New Roman" w:hAnsiTheme="minorHAnsi" w:cstheme="minorHAnsi"/>
          <w:color w:val="000000"/>
        </w:rPr>
        <w:t xml:space="preserve">sont </w:t>
      </w:r>
      <w:r>
        <w:rPr>
          <w:rFonts w:asciiTheme="minorHAnsi" w:eastAsia="Times New Roman" w:hAnsiTheme="minorHAnsi" w:cstheme="minorHAnsi"/>
          <w:color w:val="000000"/>
        </w:rPr>
        <w:t xml:space="preserve">souvent inexistants ou défaillants  et </w:t>
      </w:r>
      <w:r w:rsidRPr="000021E6">
        <w:rPr>
          <w:rFonts w:asciiTheme="minorHAnsi" w:eastAsia="Times New Roman" w:hAnsiTheme="minorHAnsi" w:cstheme="minorHAnsi"/>
          <w:color w:val="000000"/>
        </w:rPr>
        <w:t xml:space="preserve">constituent la clé de voûte </w:t>
      </w:r>
      <w:r>
        <w:rPr>
          <w:rFonts w:asciiTheme="minorHAnsi" w:eastAsia="Times New Roman" w:hAnsiTheme="minorHAnsi" w:cstheme="minorHAnsi"/>
          <w:color w:val="000000"/>
        </w:rPr>
        <w:t xml:space="preserve">de leur efficacité. </w:t>
      </w:r>
    </w:p>
    <w:p w14:paraId="0DD990EB" w14:textId="77777777" w:rsidR="0070600C" w:rsidRDefault="0070600C" w:rsidP="0070600C">
      <w:pPr>
        <w:autoSpaceDE w:val="0"/>
        <w:autoSpaceDN w:val="0"/>
        <w:adjustRightInd w:val="0"/>
        <w:spacing w:before="0" w:beforeAutospacing="0" w:after="0" w:afterAutospacing="0"/>
        <w:ind w:right="-426"/>
        <w:rPr>
          <w:rFonts w:asciiTheme="minorHAnsi" w:eastAsia="Times New Roman" w:hAnsiTheme="minorHAnsi" w:cstheme="minorHAnsi"/>
          <w:color w:val="000000"/>
        </w:rPr>
      </w:pPr>
    </w:p>
    <w:p w14:paraId="6E99336D" w14:textId="1172DCFC" w:rsidR="00044C20" w:rsidRPr="00044C20" w:rsidRDefault="0070600C" w:rsidP="00044C20">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Pr>
          <w:rFonts w:asciiTheme="minorHAnsi" w:eastAsia="Times New Roman" w:hAnsiTheme="minorHAnsi" w:cstheme="minorHAnsi"/>
          <w:color w:val="000000"/>
        </w:rPr>
        <w:t xml:space="preserve">Le projet de recherche portera tout d’abord sur un audit de quelques systèmes </w:t>
      </w:r>
      <w:r w:rsidR="00845F3E">
        <w:rPr>
          <w:rFonts w:asciiTheme="minorHAnsi" w:eastAsia="Times New Roman" w:hAnsiTheme="minorHAnsi" w:cstheme="minorHAnsi"/>
          <w:color w:val="000000"/>
        </w:rPr>
        <w:t>informatique</w:t>
      </w:r>
      <w:ins w:id="12" w:author="Christian Schoen" w:date="2020-03-18T18:12:00Z">
        <w:r w:rsidR="00A14A6A">
          <w:rPr>
            <w:rFonts w:asciiTheme="minorHAnsi" w:eastAsia="Times New Roman" w:hAnsiTheme="minorHAnsi" w:cstheme="minorHAnsi"/>
            <w:color w:val="000000"/>
          </w:rPr>
          <w:t>s</w:t>
        </w:r>
      </w:ins>
      <w:r w:rsidR="00845F3E">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existants </w:t>
      </w:r>
      <w:r w:rsidR="00845F3E">
        <w:rPr>
          <w:rFonts w:asciiTheme="minorHAnsi" w:eastAsia="Times New Roman" w:hAnsiTheme="minorHAnsi" w:cstheme="minorHAnsi"/>
          <w:color w:val="000000"/>
        </w:rPr>
        <w:t xml:space="preserve">et la sélection d’un </w:t>
      </w:r>
      <w:r w:rsidR="00044C20">
        <w:rPr>
          <w:rFonts w:asciiTheme="minorHAnsi" w:eastAsia="Times New Roman" w:hAnsiTheme="minorHAnsi" w:cstheme="minorHAnsi"/>
          <w:color w:val="000000"/>
        </w:rPr>
        <w:t>de ces outils</w:t>
      </w:r>
      <w:ins w:id="13" w:author="Christian Schoen" w:date="2020-03-18T18:12:00Z">
        <w:r w:rsidR="00DC5996">
          <w:rPr>
            <w:rFonts w:asciiTheme="minorHAnsi" w:eastAsia="Times New Roman" w:hAnsiTheme="minorHAnsi" w:cstheme="minorHAnsi"/>
            <w:color w:val="000000"/>
          </w:rPr>
          <w:t xml:space="preserve"> par les futurs utilisateurs</w:t>
        </w:r>
      </w:ins>
      <w:r w:rsidR="00845F3E">
        <w:rPr>
          <w:rFonts w:asciiTheme="minorHAnsi" w:eastAsia="Times New Roman" w:hAnsiTheme="minorHAnsi" w:cstheme="minorHAnsi"/>
          <w:color w:val="000000"/>
        </w:rPr>
        <w:t>. P</w:t>
      </w:r>
      <w:r>
        <w:rPr>
          <w:rFonts w:asciiTheme="minorHAnsi" w:eastAsia="Times New Roman" w:hAnsiTheme="minorHAnsi" w:cstheme="minorHAnsi"/>
          <w:color w:val="000000"/>
        </w:rPr>
        <w:t>uis</w:t>
      </w:r>
      <w:r w:rsidR="00044C20">
        <w:rPr>
          <w:rFonts w:asciiTheme="minorHAnsi" w:eastAsia="Times New Roman" w:hAnsiTheme="minorHAnsi" w:cstheme="minorHAnsi"/>
          <w:color w:val="000000"/>
        </w:rPr>
        <w:t xml:space="preserve"> le projet portera </w:t>
      </w:r>
      <w:r>
        <w:rPr>
          <w:rFonts w:asciiTheme="minorHAnsi" w:eastAsia="Times New Roman" w:hAnsiTheme="minorHAnsi" w:cstheme="minorHAnsi"/>
          <w:color w:val="000000"/>
        </w:rPr>
        <w:t xml:space="preserve">sur la </w:t>
      </w:r>
      <w:r w:rsidR="00845F3E">
        <w:rPr>
          <w:rFonts w:asciiTheme="minorHAnsi" w:eastAsia="Times New Roman" w:hAnsiTheme="minorHAnsi" w:cstheme="minorHAnsi"/>
          <w:color w:val="000000"/>
        </w:rPr>
        <w:t>mise au point de processus et de méthode</w:t>
      </w:r>
      <w:r w:rsidR="00044C20">
        <w:rPr>
          <w:rFonts w:asciiTheme="minorHAnsi" w:eastAsia="Times New Roman" w:hAnsiTheme="minorHAnsi" w:cstheme="minorHAnsi"/>
          <w:color w:val="000000"/>
        </w:rPr>
        <w:t>s</w:t>
      </w:r>
      <w:r w:rsidR="00845F3E">
        <w:rPr>
          <w:rFonts w:asciiTheme="minorHAnsi" w:eastAsia="Times New Roman" w:hAnsiTheme="minorHAnsi" w:cstheme="minorHAnsi"/>
          <w:color w:val="000000"/>
        </w:rPr>
        <w:t xml:space="preserve"> d’utilisation efficace</w:t>
      </w:r>
      <w:r w:rsidR="00044C20">
        <w:rPr>
          <w:rFonts w:asciiTheme="minorHAnsi" w:eastAsia="Times New Roman" w:hAnsiTheme="minorHAnsi" w:cstheme="minorHAnsi"/>
          <w:color w:val="000000"/>
        </w:rPr>
        <w:t>s</w:t>
      </w:r>
      <w:r w:rsidR="00845F3E">
        <w:rPr>
          <w:rFonts w:asciiTheme="minorHAnsi" w:eastAsia="Times New Roman" w:hAnsiTheme="minorHAnsi" w:cstheme="minorHAnsi"/>
          <w:color w:val="000000"/>
        </w:rPr>
        <w:t xml:space="preserve"> </w:t>
      </w:r>
      <w:r w:rsidR="008B7143">
        <w:rPr>
          <w:rFonts w:asciiTheme="minorHAnsi" w:eastAsia="Times New Roman" w:hAnsiTheme="minorHAnsi" w:cstheme="minorHAnsi"/>
          <w:color w:val="000000"/>
        </w:rPr>
        <w:t xml:space="preserve">de cet outil </w:t>
      </w:r>
      <w:r w:rsidR="00044C20">
        <w:rPr>
          <w:rFonts w:asciiTheme="minorHAnsi" w:eastAsia="Times New Roman" w:hAnsiTheme="minorHAnsi" w:cstheme="minorHAnsi"/>
          <w:color w:val="000000"/>
        </w:rPr>
        <w:t xml:space="preserve">dans un cadre </w:t>
      </w:r>
      <w:r w:rsidR="00044C20" w:rsidRPr="000021E6">
        <w:rPr>
          <w:rFonts w:asciiTheme="minorHAnsi" w:eastAsia="Times New Roman" w:hAnsiTheme="minorHAnsi" w:cstheme="minorHAnsi"/>
          <w:color w:val="000000"/>
        </w:rPr>
        <w:t>pluridiscip</w:t>
      </w:r>
      <w:r w:rsidR="00044C20">
        <w:rPr>
          <w:rFonts w:asciiTheme="minorHAnsi" w:eastAsia="Times New Roman" w:hAnsiTheme="minorHAnsi" w:cstheme="minorHAnsi"/>
          <w:color w:val="000000"/>
        </w:rPr>
        <w:t xml:space="preserve">linaire de </w:t>
      </w:r>
      <w:r w:rsidR="00044C20" w:rsidRPr="0030451B">
        <w:rPr>
          <w:rStyle w:val="efl-tatxt1"/>
          <w:rFonts w:asciiTheme="minorHAnsi" w:hAnsiTheme="minorHAnsi" w:cstheme="minorHAnsi"/>
        </w:rPr>
        <w:t xml:space="preserve">prise en charge des maladies </w:t>
      </w:r>
      <w:r w:rsidR="00044C20" w:rsidRPr="000021E6">
        <w:rPr>
          <w:rStyle w:val="efl-tatxt1"/>
          <w:rFonts w:asciiTheme="minorHAnsi" w:hAnsiTheme="minorHAnsi" w:cstheme="minorHAnsi"/>
        </w:rPr>
        <w:t>chroniques</w:t>
      </w:r>
      <w:ins w:id="14" w:author="Christian Schoen" w:date="2020-03-18T18:13:00Z">
        <w:r w:rsidR="002006BA">
          <w:rPr>
            <w:rStyle w:val="efl-tatxt1"/>
            <w:rFonts w:asciiTheme="minorHAnsi" w:hAnsiTheme="minorHAnsi" w:cstheme="minorHAnsi"/>
          </w:rPr>
          <w:t xml:space="preserve"> « urbi et orbi » (au Centre et</w:t>
        </w:r>
        <w:r w:rsidR="00AA37F4">
          <w:rPr>
            <w:rStyle w:val="efl-tatxt1"/>
            <w:rFonts w:asciiTheme="minorHAnsi" w:hAnsiTheme="minorHAnsi" w:cstheme="minorHAnsi"/>
          </w:rPr>
          <w:t xml:space="preserve"> en lien avec le Centre)</w:t>
        </w:r>
      </w:ins>
      <w:r w:rsidR="00044C20">
        <w:rPr>
          <w:rFonts w:asciiTheme="minorHAnsi" w:eastAsia="Times New Roman" w:hAnsiTheme="minorHAnsi" w:cstheme="minorHAnsi"/>
          <w:color w:val="000000"/>
        </w:rPr>
        <w:t xml:space="preserve">. Un organigramme de décisions guidant les utilisateurs à tout instant de la prise en charge sera également développé. Enfin </w:t>
      </w:r>
      <w:r w:rsidR="00044C20" w:rsidRPr="00044C20">
        <w:rPr>
          <w:rFonts w:asciiTheme="minorHAnsi" w:eastAsia="Times New Roman" w:hAnsiTheme="minorHAnsi" w:cstheme="minorHAnsi"/>
          <w:color w:val="000000"/>
        </w:rPr>
        <w:t xml:space="preserve">un cadre commun de critères d’évaluation des résultats et des impacts des soins primaires </w:t>
      </w:r>
      <w:r w:rsidR="00044C20">
        <w:rPr>
          <w:rFonts w:asciiTheme="minorHAnsi" w:eastAsia="Times New Roman" w:hAnsiTheme="minorHAnsi" w:cstheme="minorHAnsi"/>
          <w:color w:val="000000"/>
        </w:rPr>
        <w:t>coordonnés sera élaboré</w:t>
      </w:r>
      <w:r w:rsidR="008B7143" w:rsidRPr="004B034A">
        <w:rPr>
          <w:rFonts w:asciiTheme="minorHAnsi" w:eastAsia="Times New Roman" w:hAnsiTheme="minorHAnsi" w:cstheme="minorHAnsi"/>
          <w:color w:val="000000"/>
        </w:rPr>
        <w:t xml:space="preserve"> ainsi permettant une émergence d’innovation méthodologique fondée sur les preuves.</w:t>
      </w:r>
    </w:p>
    <w:p w14:paraId="0656D550" w14:textId="77777777" w:rsidR="00044C20" w:rsidRDefault="00044C20" w:rsidP="00044C20">
      <w:pPr>
        <w:autoSpaceDE w:val="0"/>
        <w:autoSpaceDN w:val="0"/>
        <w:adjustRightInd w:val="0"/>
        <w:spacing w:before="0" w:beforeAutospacing="0" w:after="0" w:afterAutospacing="0"/>
        <w:rPr>
          <w:rFonts w:asciiTheme="minorHAnsi" w:hAnsiTheme="minorHAnsi" w:cstheme="minorHAnsi"/>
          <w:bCs/>
        </w:rPr>
      </w:pPr>
    </w:p>
    <w:p w14:paraId="4C420327" w14:textId="48AB559D" w:rsidR="00044C20" w:rsidRDefault="00506E10" w:rsidP="00044C20">
      <w:pPr>
        <w:autoSpaceDE w:val="0"/>
        <w:autoSpaceDN w:val="0"/>
        <w:adjustRightInd w:val="0"/>
        <w:spacing w:before="0" w:beforeAutospacing="0" w:after="0" w:afterAutospacing="0"/>
        <w:rPr>
          <w:rFonts w:asciiTheme="minorHAnsi" w:eastAsia="Times New Roman" w:hAnsiTheme="minorHAnsi" w:cstheme="minorHAnsi"/>
          <w:color w:val="000000"/>
        </w:rPr>
      </w:pPr>
      <w:r>
        <w:rPr>
          <w:rFonts w:asciiTheme="minorHAnsi" w:hAnsiTheme="minorHAnsi" w:cstheme="minorHAnsi"/>
          <w:bCs/>
        </w:rPr>
        <w:t xml:space="preserve">Ce projet sera fait en liaison avec la mise en place du </w:t>
      </w:r>
      <w:r w:rsidR="00044C20" w:rsidRPr="00044C20">
        <w:rPr>
          <w:rFonts w:asciiTheme="minorHAnsi" w:eastAsia="Times New Roman" w:hAnsiTheme="minorHAnsi" w:cstheme="minorHAnsi"/>
          <w:color w:val="000000"/>
        </w:rPr>
        <w:t>dispositif Asalée</w:t>
      </w:r>
      <w:r w:rsidR="00044C20">
        <w:rPr>
          <w:rFonts w:asciiTheme="minorHAnsi" w:eastAsia="Times New Roman" w:hAnsiTheme="minorHAnsi" w:cstheme="minorHAnsi"/>
          <w:color w:val="000000"/>
        </w:rPr>
        <w:t xml:space="preserve"> </w:t>
      </w:r>
      <w:r w:rsidR="004B034A">
        <w:rPr>
          <w:rFonts w:asciiTheme="minorHAnsi" w:eastAsia="Times New Roman" w:hAnsiTheme="minorHAnsi" w:cstheme="minorHAnsi"/>
          <w:color w:val="000000"/>
        </w:rPr>
        <w:t xml:space="preserve">au sein du </w:t>
      </w:r>
      <w:ins w:id="15" w:author="Christian Schoen" w:date="2020-03-18T18:14:00Z">
        <w:r w:rsidR="001B300A">
          <w:rPr>
            <w:rFonts w:asciiTheme="minorHAnsi" w:eastAsia="Times New Roman" w:hAnsiTheme="minorHAnsi" w:cstheme="minorHAnsi"/>
            <w:color w:val="000000"/>
          </w:rPr>
          <w:t>P</w:t>
        </w:r>
      </w:ins>
      <w:del w:id="16" w:author="Christian Schoen" w:date="2020-03-18T18:14:00Z">
        <w:r w:rsidR="004B034A" w:rsidDel="001B300A">
          <w:rPr>
            <w:rFonts w:asciiTheme="minorHAnsi" w:eastAsia="Times New Roman" w:hAnsiTheme="minorHAnsi" w:cstheme="minorHAnsi"/>
            <w:color w:val="000000"/>
          </w:rPr>
          <w:delText>p</w:delText>
        </w:r>
      </w:del>
      <w:r w:rsidR="004B034A">
        <w:rPr>
          <w:rFonts w:asciiTheme="minorHAnsi" w:eastAsia="Times New Roman" w:hAnsiTheme="minorHAnsi" w:cstheme="minorHAnsi"/>
          <w:color w:val="000000"/>
        </w:rPr>
        <w:t xml:space="preserve">ôle </w:t>
      </w:r>
      <w:r w:rsidR="00044C20" w:rsidRPr="00044C20">
        <w:rPr>
          <w:rFonts w:asciiTheme="minorHAnsi" w:eastAsia="Times New Roman" w:hAnsiTheme="minorHAnsi" w:cstheme="minorHAnsi"/>
          <w:color w:val="000000"/>
        </w:rPr>
        <w:t>pour</w:t>
      </w:r>
      <w:r w:rsidR="00044C20">
        <w:rPr>
          <w:rFonts w:asciiTheme="minorHAnsi" w:eastAsia="Times New Roman" w:hAnsiTheme="minorHAnsi" w:cstheme="minorHAnsi"/>
          <w:color w:val="000000"/>
        </w:rPr>
        <w:t xml:space="preserve"> intégrer l</w:t>
      </w:r>
      <w:r w:rsidR="00044C20" w:rsidRPr="00044C20">
        <w:rPr>
          <w:rFonts w:asciiTheme="minorHAnsi" w:eastAsia="Times New Roman" w:hAnsiTheme="minorHAnsi" w:cstheme="minorHAnsi"/>
          <w:color w:val="000000"/>
        </w:rPr>
        <w:t>es acteurs clés des soins primaires grâce à leurs compétences spécifiques</w:t>
      </w:r>
      <w:ins w:id="17" w:author="Christian Schoen" w:date="2020-03-18T18:14:00Z">
        <w:r w:rsidR="0083265B">
          <w:rPr>
            <w:rFonts w:asciiTheme="minorHAnsi" w:eastAsia="Times New Roman" w:hAnsiTheme="minorHAnsi" w:cstheme="minorHAnsi"/>
            <w:color w:val="000000"/>
          </w:rPr>
          <w:t xml:space="preserve"> et complémenta</w:t>
        </w:r>
      </w:ins>
      <w:ins w:id="18" w:author="Christian Schoen" w:date="2020-03-18T18:15:00Z">
        <w:r w:rsidR="0083265B">
          <w:rPr>
            <w:rFonts w:asciiTheme="minorHAnsi" w:eastAsia="Times New Roman" w:hAnsiTheme="minorHAnsi" w:cstheme="minorHAnsi"/>
            <w:color w:val="000000"/>
          </w:rPr>
          <w:t>ires, voire incrémentales</w:t>
        </w:r>
      </w:ins>
      <w:r w:rsidR="00044C20" w:rsidRPr="00044C20">
        <w:rPr>
          <w:rFonts w:asciiTheme="minorHAnsi" w:eastAsia="Times New Roman" w:hAnsiTheme="minorHAnsi" w:cstheme="minorHAnsi"/>
          <w:color w:val="000000"/>
        </w:rPr>
        <w:t xml:space="preserve">. </w:t>
      </w:r>
    </w:p>
    <w:p w14:paraId="1B7FC5A3" w14:textId="77777777" w:rsidR="00044C20" w:rsidRPr="004B034A" w:rsidRDefault="00044C20" w:rsidP="008B7143">
      <w:pPr>
        <w:jc w:val="both"/>
        <w:rPr>
          <w:rStyle w:val="efl-tatxt1"/>
          <w:rFonts w:eastAsia="Times New Roman"/>
          <w:color w:val="2E74B5" w:themeColor="accent1" w:themeShade="BF"/>
          <w:lang w:eastAsia="en-GB"/>
        </w:rPr>
      </w:pPr>
      <w:r>
        <w:rPr>
          <w:rFonts w:asciiTheme="minorHAnsi" w:eastAsia="Times New Roman" w:hAnsiTheme="minorHAnsi" w:cstheme="minorHAnsi"/>
          <w:color w:val="000000"/>
        </w:rPr>
        <w:t xml:space="preserve">Le projet sera porté par le </w:t>
      </w:r>
      <w:r w:rsidRPr="0030451B">
        <w:rPr>
          <w:rStyle w:val="efl-tatxt1"/>
          <w:rFonts w:asciiTheme="minorHAnsi" w:hAnsiTheme="minorHAnsi" w:cstheme="minorHAnsi"/>
        </w:rPr>
        <w:t xml:space="preserve">Pôle Santé Pluridisciplinaire </w:t>
      </w:r>
      <w:r>
        <w:rPr>
          <w:rStyle w:val="efl-tatxt1"/>
          <w:rFonts w:asciiTheme="minorHAnsi" w:hAnsiTheme="minorHAnsi" w:cstheme="minorHAnsi"/>
        </w:rPr>
        <w:t xml:space="preserve">Paris Est en association </w:t>
      </w:r>
      <w:r w:rsidR="004B034A" w:rsidRPr="004B034A">
        <w:rPr>
          <w:rStyle w:val="efl-tatxt1"/>
          <w:rFonts w:asciiTheme="minorHAnsi" w:hAnsiTheme="minorHAnsi" w:cstheme="minorHAnsi"/>
          <w:color w:val="2E74B5" w:themeColor="accent1" w:themeShade="BF"/>
        </w:rPr>
        <w:t xml:space="preserve">avec </w:t>
      </w:r>
      <w:r w:rsidR="008B7143" w:rsidRPr="004B034A">
        <w:rPr>
          <w:rFonts w:eastAsia="Times New Roman"/>
          <w:color w:val="2E74B5" w:themeColor="accent1" w:themeShade="BF"/>
          <w:lang w:eastAsia="en-GB"/>
        </w:rPr>
        <w:t xml:space="preserve">plusieurs unités de recherche dont </w:t>
      </w:r>
      <w:r w:rsidRPr="004B034A">
        <w:rPr>
          <w:rStyle w:val="efl-tatxt1"/>
          <w:rFonts w:asciiTheme="minorHAnsi" w:hAnsiTheme="minorHAnsi" w:cstheme="minorHAnsi"/>
          <w:color w:val="2E74B5" w:themeColor="accent1" w:themeShade="BF"/>
        </w:rPr>
        <w:t>l’hôpital Armand Briard et</w:t>
      </w:r>
      <w:r w:rsidR="008B7143" w:rsidRPr="004B034A">
        <w:rPr>
          <w:rStyle w:val="efl-tatxt1"/>
          <w:rFonts w:asciiTheme="minorHAnsi" w:hAnsiTheme="minorHAnsi" w:cstheme="minorHAnsi"/>
          <w:color w:val="2E74B5" w:themeColor="accent1" w:themeShade="BF"/>
        </w:rPr>
        <w:t xml:space="preserve"> Terra Firma ? et néovia Innovation ? et ?</w:t>
      </w:r>
    </w:p>
    <w:p w14:paraId="0FCDC939" w14:textId="55572931" w:rsidR="008B7143" w:rsidRPr="004B034A" w:rsidRDefault="004B034A" w:rsidP="00A95093">
      <w:pPr>
        <w:autoSpaceDE w:val="0"/>
        <w:autoSpaceDN w:val="0"/>
        <w:adjustRightInd w:val="0"/>
        <w:spacing w:before="0" w:beforeAutospacing="0" w:after="0" w:afterAutospacing="0"/>
        <w:rPr>
          <w:rStyle w:val="efl-tatxt1"/>
          <w:rFonts w:asciiTheme="minorHAnsi" w:hAnsiTheme="minorHAnsi" w:cstheme="minorHAnsi"/>
        </w:rPr>
      </w:pPr>
      <w:r>
        <w:rPr>
          <w:rStyle w:val="efl-tatxt1"/>
          <w:rFonts w:asciiTheme="minorHAnsi" w:hAnsiTheme="minorHAnsi" w:cstheme="minorHAnsi"/>
        </w:rPr>
        <w:t xml:space="preserve">Le projet sera </w:t>
      </w:r>
      <w:r w:rsidRPr="004B034A">
        <w:rPr>
          <w:rStyle w:val="efl-tatxt1"/>
          <w:rFonts w:asciiTheme="minorHAnsi" w:hAnsiTheme="minorHAnsi" w:cstheme="minorHAnsi"/>
          <w:color w:val="2E74B5" w:themeColor="accent1" w:themeShade="BF"/>
        </w:rPr>
        <w:t>dissé</w:t>
      </w:r>
      <w:r w:rsidR="008B7143" w:rsidRPr="004B034A">
        <w:rPr>
          <w:rStyle w:val="efl-tatxt1"/>
          <w:rFonts w:asciiTheme="minorHAnsi" w:hAnsiTheme="minorHAnsi" w:cstheme="minorHAnsi"/>
          <w:color w:val="2E74B5" w:themeColor="accent1" w:themeShade="BF"/>
        </w:rPr>
        <w:t>miné</w:t>
      </w:r>
      <w:r w:rsidRPr="004B034A">
        <w:rPr>
          <w:rStyle w:val="efl-tatxt1"/>
          <w:rFonts w:asciiTheme="minorHAnsi" w:hAnsiTheme="minorHAnsi" w:cstheme="minorHAnsi"/>
          <w:color w:val="2E74B5" w:themeColor="accent1" w:themeShade="BF"/>
        </w:rPr>
        <w:t xml:space="preserve"> et valorisé</w:t>
      </w:r>
      <w:r w:rsidR="008B7143" w:rsidRPr="004B034A">
        <w:rPr>
          <w:rStyle w:val="efl-tatxt1"/>
          <w:rFonts w:asciiTheme="minorHAnsi" w:hAnsiTheme="minorHAnsi" w:cstheme="minorHAnsi"/>
          <w:color w:val="2E74B5" w:themeColor="accent1" w:themeShade="BF"/>
        </w:rPr>
        <w:t>….</w:t>
      </w:r>
      <w:ins w:id="19" w:author="Christian Schoen" w:date="2020-03-18T18:15:00Z">
        <w:r w:rsidR="00FC615E">
          <w:rPr>
            <w:rStyle w:val="efl-tatxt1"/>
            <w:rFonts w:asciiTheme="minorHAnsi" w:hAnsiTheme="minorHAnsi" w:cstheme="minorHAnsi"/>
            <w:color w:val="2E74B5" w:themeColor="accent1" w:themeShade="BF"/>
          </w:rPr>
          <w:t xml:space="preserve"> Dans </w:t>
        </w:r>
        <w:r w:rsidR="00A86301">
          <w:rPr>
            <w:rStyle w:val="efl-tatxt1"/>
            <w:rFonts w:asciiTheme="minorHAnsi" w:hAnsiTheme="minorHAnsi" w:cstheme="minorHAnsi"/>
            <w:color w:val="2E74B5" w:themeColor="accent1" w:themeShade="BF"/>
          </w:rPr>
          <w:t>le territoire d’activité du Centre, voire à plus long terme, reproduit ailleurs</w:t>
        </w:r>
      </w:ins>
      <w:ins w:id="20" w:author="Christian Schoen" w:date="2020-03-18T18:16:00Z">
        <w:r w:rsidR="00A86301">
          <w:rPr>
            <w:rStyle w:val="efl-tatxt1"/>
            <w:rFonts w:asciiTheme="minorHAnsi" w:hAnsiTheme="minorHAnsi" w:cstheme="minorHAnsi"/>
            <w:color w:val="2E74B5" w:themeColor="accent1" w:themeShade="BF"/>
          </w:rPr>
          <w:t> ?</w:t>
        </w:r>
      </w:ins>
    </w:p>
    <w:p w14:paraId="64AD3C5D" w14:textId="77777777" w:rsidR="004B034A" w:rsidRDefault="004B034A" w:rsidP="00A95093">
      <w:pPr>
        <w:autoSpaceDE w:val="0"/>
        <w:autoSpaceDN w:val="0"/>
        <w:adjustRightInd w:val="0"/>
        <w:spacing w:before="0" w:beforeAutospacing="0" w:after="0" w:afterAutospacing="0"/>
        <w:rPr>
          <w:rStyle w:val="efl-tatxt1"/>
          <w:rFonts w:ascii="Arial" w:hAnsi="Arial" w:cs="Arial"/>
          <w:sz w:val="22"/>
          <w:szCs w:val="22"/>
        </w:rPr>
      </w:pPr>
      <w:r>
        <w:rPr>
          <w:rStyle w:val="efl-tatxt1"/>
          <w:rFonts w:ascii="Arial" w:hAnsi="Arial" w:cs="Arial"/>
          <w:sz w:val="22"/>
          <w:szCs w:val="22"/>
        </w:rPr>
        <w:br w:type="page"/>
      </w:r>
    </w:p>
    <w:p w14:paraId="64F19F83" w14:textId="77777777" w:rsidR="00A95093" w:rsidRDefault="00A95093" w:rsidP="00A95093">
      <w:pPr>
        <w:autoSpaceDE w:val="0"/>
        <w:autoSpaceDN w:val="0"/>
        <w:adjustRightInd w:val="0"/>
        <w:spacing w:before="0" w:beforeAutospacing="0" w:after="0" w:afterAutospacing="0"/>
        <w:rPr>
          <w:rStyle w:val="efl-tatxt1"/>
          <w:rFonts w:ascii="Arial" w:hAnsi="Arial" w:cs="Arial"/>
          <w:sz w:val="22"/>
          <w:szCs w:val="22"/>
        </w:rPr>
      </w:pPr>
    </w:p>
    <w:p w14:paraId="24815BBA" w14:textId="77777777" w:rsidR="003429BC" w:rsidRPr="003429BC" w:rsidRDefault="003429BC" w:rsidP="004B034A">
      <w:pPr>
        <w:autoSpaceDE w:val="0"/>
        <w:autoSpaceDN w:val="0"/>
        <w:rPr>
          <w:rFonts w:eastAsia="SimSun" w:cs="Tahoma"/>
          <w:b/>
          <w:u w:val="single"/>
        </w:rPr>
      </w:pPr>
      <w:r w:rsidRPr="003429BC">
        <w:rPr>
          <w:rFonts w:eastAsia="SimSun" w:cs="Tahoma"/>
          <w:b/>
          <w:u w:val="single"/>
        </w:rPr>
        <w:t>Description du projet</w:t>
      </w:r>
    </w:p>
    <w:p w14:paraId="11A8C112" w14:textId="7C812713" w:rsidR="003429BC" w:rsidRPr="00305F79" w:rsidRDefault="003429BC" w:rsidP="003429BC">
      <w:pPr>
        <w:numPr>
          <w:ilvl w:val="0"/>
          <w:numId w:val="7"/>
        </w:numPr>
        <w:autoSpaceDE w:val="0"/>
        <w:autoSpaceDN w:val="0"/>
        <w:spacing w:before="0" w:beforeAutospacing="0" w:after="0" w:afterAutospacing="0" w:line="276" w:lineRule="auto"/>
        <w:ind w:left="709" w:hanging="349"/>
        <w:rPr>
          <w:rFonts w:eastAsia="SimSun" w:cs="Tahoma"/>
        </w:rPr>
      </w:pPr>
      <w:r>
        <w:rPr>
          <w:rFonts w:eastAsia="SimSun" w:cs="Tahoma"/>
        </w:rPr>
        <w:t xml:space="preserve">Contexte, problématique, hypothèse(s) ; </w:t>
      </w:r>
      <w:r w:rsidRPr="00251D3E">
        <w:rPr>
          <w:rFonts w:eastAsia="SimSun" w:cs="Tahoma"/>
        </w:rPr>
        <w:t xml:space="preserve">Positionnement des travaux dans le contexte </w:t>
      </w:r>
      <w:ins w:id="21" w:author="Christian Schoen" w:date="2020-03-18T18:17:00Z">
        <w:r w:rsidR="00F2391D">
          <w:rPr>
            <w:rFonts w:eastAsia="SimSun" w:cs="Tahoma"/>
          </w:rPr>
          <w:t xml:space="preserve">régional, </w:t>
        </w:r>
      </w:ins>
      <w:r w:rsidRPr="00251D3E">
        <w:rPr>
          <w:rFonts w:eastAsia="SimSun" w:cs="Tahoma"/>
        </w:rPr>
        <w:t xml:space="preserve">national et international des connaissances actuelles (originalité du projet) </w:t>
      </w:r>
    </w:p>
    <w:p w14:paraId="1203827E" w14:textId="320BE25C" w:rsidR="003429BC" w:rsidRDefault="003429BC" w:rsidP="003429BC">
      <w:pPr>
        <w:numPr>
          <w:ilvl w:val="0"/>
          <w:numId w:val="7"/>
        </w:numPr>
        <w:autoSpaceDE w:val="0"/>
        <w:autoSpaceDN w:val="0"/>
        <w:spacing w:before="0" w:beforeAutospacing="0" w:after="0" w:afterAutospacing="0" w:line="276" w:lineRule="auto"/>
        <w:rPr>
          <w:rFonts w:eastAsia="SimSun" w:cs="Tahoma"/>
        </w:rPr>
      </w:pPr>
      <w:r>
        <w:rPr>
          <w:rFonts w:eastAsia="SimSun" w:cs="Tahoma"/>
        </w:rPr>
        <w:t>O</w:t>
      </w:r>
      <w:r w:rsidRPr="00251D3E">
        <w:rPr>
          <w:rFonts w:eastAsia="SimSun" w:cs="Tahoma"/>
        </w:rPr>
        <w:t>bjectif(s)</w:t>
      </w:r>
      <w:ins w:id="22" w:author="Christian Schoen" w:date="2020-03-18T18:17:00Z">
        <w:r w:rsidR="00CC0140">
          <w:rPr>
            <w:rFonts w:eastAsia="SimSun" w:cs="Tahoma"/>
          </w:rPr>
          <w:t xml:space="preserve"> humains, sociaux et économiques</w:t>
        </w:r>
      </w:ins>
    </w:p>
    <w:p w14:paraId="2BB1E308" w14:textId="4DA8FFF1" w:rsidR="003429BC" w:rsidRPr="00B13024" w:rsidRDefault="003429BC" w:rsidP="003429BC">
      <w:pPr>
        <w:numPr>
          <w:ilvl w:val="0"/>
          <w:numId w:val="7"/>
        </w:numPr>
        <w:autoSpaceDE w:val="0"/>
        <w:autoSpaceDN w:val="0"/>
        <w:spacing w:before="0" w:beforeAutospacing="0" w:after="0" w:afterAutospacing="0" w:line="276" w:lineRule="auto"/>
        <w:rPr>
          <w:rFonts w:eastAsia="SimSun" w:cs="Tahoma"/>
        </w:rPr>
      </w:pPr>
      <w:r w:rsidRPr="00B13024">
        <w:rPr>
          <w:rFonts w:eastAsia="SimSun" w:cs="Tahoma"/>
        </w:rPr>
        <w:t>Lien avec les thématiques prioritaires (non exhaustives cependant)</w:t>
      </w:r>
      <w:ins w:id="23" w:author="Christian Schoen" w:date="2020-03-18T18:17:00Z">
        <w:r w:rsidR="00A27BAF">
          <w:rPr>
            <w:rFonts w:eastAsia="SimSun" w:cs="Tahoma"/>
          </w:rPr>
          <w:t xml:space="preserve"> centrées sur </w:t>
        </w:r>
        <w:r w:rsidR="00B34822">
          <w:rPr>
            <w:rFonts w:eastAsia="SimSun" w:cs="Tahoma"/>
          </w:rPr>
          <w:t>le parcours de soins, les maladies</w:t>
        </w:r>
      </w:ins>
      <w:ins w:id="24" w:author="Christian Schoen" w:date="2020-03-18T18:18:00Z">
        <w:r w:rsidR="00B34822">
          <w:rPr>
            <w:rFonts w:eastAsia="SimSun" w:cs="Tahoma"/>
          </w:rPr>
          <w:t xml:space="preserve"> chroniques et le vieillissement de la population</w:t>
        </w:r>
      </w:ins>
    </w:p>
    <w:p w14:paraId="625F79C7" w14:textId="77777777" w:rsidR="003429BC" w:rsidRPr="00305F79" w:rsidRDefault="003429BC" w:rsidP="003429BC">
      <w:pPr>
        <w:numPr>
          <w:ilvl w:val="0"/>
          <w:numId w:val="7"/>
        </w:numPr>
        <w:autoSpaceDE w:val="0"/>
        <w:autoSpaceDN w:val="0"/>
        <w:spacing w:before="0" w:beforeAutospacing="0" w:after="0" w:afterAutospacing="0" w:line="276" w:lineRule="auto"/>
        <w:ind w:left="709" w:hanging="349"/>
        <w:rPr>
          <w:rFonts w:eastAsia="SimSun" w:cs="Tahoma"/>
        </w:rPr>
      </w:pPr>
      <w:r w:rsidRPr="00305F79">
        <w:rPr>
          <w:rFonts w:eastAsia="SimSun" w:cs="Tahoma"/>
        </w:rPr>
        <w:t>Description de la méthodologie proposée, des populations étudiées, des analyses envisagées, des tailles des effectifs étudiés et justification</w:t>
      </w:r>
    </w:p>
    <w:p w14:paraId="03CFB943" w14:textId="77777777" w:rsidR="003429BC" w:rsidRPr="00251D3E" w:rsidRDefault="003429BC" w:rsidP="003429BC">
      <w:pPr>
        <w:numPr>
          <w:ilvl w:val="0"/>
          <w:numId w:val="7"/>
        </w:numPr>
        <w:autoSpaceDE w:val="0"/>
        <w:autoSpaceDN w:val="0"/>
        <w:spacing w:before="0" w:beforeAutospacing="0" w:after="0" w:afterAutospacing="0" w:line="276" w:lineRule="auto"/>
        <w:rPr>
          <w:rFonts w:eastAsia="SimSun" w:cs="Tahoma"/>
        </w:rPr>
      </w:pPr>
      <w:r w:rsidRPr="00251D3E">
        <w:rPr>
          <w:rFonts w:eastAsia="SimSun" w:cs="Tahoma"/>
        </w:rPr>
        <w:t>Rôle de chaque équipe et qualité du partenariat</w:t>
      </w:r>
      <w:r>
        <w:rPr>
          <w:rFonts w:eastAsia="SimSun" w:cs="Tahoma"/>
        </w:rPr>
        <w:t xml:space="preserve"> si applicable</w:t>
      </w:r>
    </w:p>
    <w:p w14:paraId="5302FD61" w14:textId="77777777" w:rsidR="003429BC" w:rsidRPr="00251D3E" w:rsidRDefault="003429BC" w:rsidP="003429BC">
      <w:pPr>
        <w:numPr>
          <w:ilvl w:val="0"/>
          <w:numId w:val="8"/>
        </w:numPr>
        <w:autoSpaceDE w:val="0"/>
        <w:autoSpaceDN w:val="0"/>
        <w:spacing w:before="0" w:beforeAutospacing="0" w:after="0" w:afterAutospacing="0" w:line="276" w:lineRule="auto"/>
        <w:rPr>
          <w:rFonts w:eastAsia="SimSun" w:cs="Tahoma"/>
        </w:rPr>
      </w:pPr>
      <w:r w:rsidRPr="00251D3E">
        <w:rPr>
          <w:rFonts w:eastAsia="SimSun" w:cs="Tahoma"/>
        </w:rPr>
        <w:t>Résultats attendus</w:t>
      </w:r>
    </w:p>
    <w:p w14:paraId="34BF5B5D" w14:textId="77777777" w:rsidR="003429BC" w:rsidRDefault="003429BC" w:rsidP="003429BC">
      <w:pPr>
        <w:numPr>
          <w:ilvl w:val="0"/>
          <w:numId w:val="8"/>
        </w:numPr>
        <w:autoSpaceDE w:val="0"/>
        <w:autoSpaceDN w:val="0"/>
        <w:spacing w:before="0" w:beforeAutospacing="0" w:after="0" w:afterAutospacing="0" w:line="276" w:lineRule="auto"/>
        <w:rPr>
          <w:rFonts w:eastAsia="SimSun" w:cs="Tahoma"/>
        </w:rPr>
      </w:pPr>
      <w:bookmarkStart w:id="25" w:name="_Hlk27140352"/>
      <w:r w:rsidRPr="00251D3E">
        <w:rPr>
          <w:rFonts w:eastAsia="SimSun" w:cs="Tahoma"/>
        </w:rPr>
        <w:t xml:space="preserve">Retombées </w:t>
      </w:r>
      <w:r>
        <w:rPr>
          <w:rFonts w:eastAsia="SimSun" w:cs="Tahoma"/>
        </w:rPr>
        <w:t xml:space="preserve">attendues pour les patients et/ou pour le système de santé </w:t>
      </w:r>
    </w:p>
    <w:p w14:paraId="2C20D28E" w14:textId="77777777" w:rsidR="004B034A" w:rsidRDefault="003429BC" w:rsidP="003429BC">
      <w:pPr>
        <w:numPr>
          <w:ilvl w:val="0"/>
          <w:numId w:val="8"/>
        </w:numPr>
        <w:autoSpaceDE w:val="0"/>
        <w:autoSpaceDN w:val="0"/>
        <w:spacing w:before="0" w:beforeAutospacing="0" w:after="0" w:afterAutospacing="0" w:line="276" w:lineRule="auto"/>
        <w:rPr>
          <w:rFonts w:eastAsia="SimSun" w:cs="Tahoma"/>
        </w:rPr>
      </w:pPr>
      <w:r w:rsidRPr="003429BC">
        <w:rPr>
          <w:rFonts w:eastAsia="SimSun" w:cs="Tahoma"/>
        </w:rPr>
        <w:t xml:space="preserve">Adaptation du projet </w:t>
      </w:r>
      <w:r w:rsidRPr="003429BC" w:rsidDel="00611656">
        <w:rPr>
          <w:rFonts w:eastAsia="SimSun" w:cs="Tahoma"/>
        </w:rPr>
        <w:t>à l’organisation des</w:t>
      </w:r>
      <w:r w:rsidRPr="003429BC">
        <w:rPr>
          <w:rFonts w:eastAsia="SimSun" w:cs="Tahoma"/>
        </w:rPr>
        <w:t xml:space="preserve"> soins primaires</w:t>
      </w:r>
      <w:r w:rsidR="004B034A">
        <w:rPr>
          <w:rFonts w:eastAsia="SimSun" w:cs="Tahoma"/>
        </w:rPr>
        <w:t xml:space="preserve"> et aux besoins en santé de la</w:t>
      </w:r>
    </w:p>
    <w:p w14:paraId="023A6E47" w14:textId="77777777" w:rsidR="003429BC" w:rsidRDefault="003429BC" w:rsidP="004B034A">
      <w:pPr>
        <w:autoSpaceDE w:val="0"/>
        <w:autoSpaceDN w:val="0"/>
        <w:spacing w:before="0" w:beforeAutospacing="0" w:after="0" w:afterAutospacing="0" w:line="276" w:lineRule="auto"/>
        <w:ind w:left="360" w:firstLine="360"/>
        <w:rPr>
          <w:ins w:id="26" w:author="Utilisateur Windows" w:date="2020-03-24T19:39:00Z"/>
          <w:rFonts w:eastAsia="SimSun" w:cs="Tahoma"/>
        </w:rPr>
      </w:pPr>
      <w:r w:rsidRPr="003429BC">
        <w:rPr>
          <w:rFonts w:eastAsia="SimSun" w:cs="Tahoma"/>
        </w:rPr>
        <w:t>population sur le territoire francilien</w:t>
      </w:r>
      <w:bookmarkEnd w:id="25"/>
    </w:p>
    <w:p w14:paraId="659BB2DE" w14:textId="77777777" w:rsidR="00537C09" w:rsidRDefault="00537C09" w:rsidP="004B034A">
      <w:pPr>
        <w:autoSpaceDE w:val="0"/>
        <w:autoSpaceDN w:val="0"/>
        <w:spacing w:before="0" w:beforeAutospacing="0" w:after="0" w:afterAutospacing="0" w:line="276" w:lineRule="auto"/>
        <w:ind w:left="360" w:firstLine="360"/>
        <w:rPr>
          <w:ins w:id="27" w:author="Utilisateur Windows" w:date="2020-03-24T19:39:00Z"/>
          <w:rFonts w:eastAsia="SimSun" w:cs="Tahoma"/>
        </w:rPr>
      </w:pPr>
    </w:p>
    <w:p w14:paraId="2129EB42" w14:textId="77777777" w:rsidR="00537C09" w:rsidRDefault="00537C09" w:rsidP="004B034A">
      <w:pPr>
        <w:autoSpaceDE w:val="0"/>
        <w:autoSpaceDN w:val="0"/>
        <w:spacing w:before="0" w:beforeAutospacing="0" w:after="0" w:afterAutospacing="0" w:line="276" w:lineRule="auto"/>
        <w:ind w:left="360" w:firstLine="360"/>
        <w:rPr>
          <w:ins w:id="28" w:author="Utilisateur Windows" w:date="2020-03-24T19:39:00Z"/>
          <w:rFonts w:eastAsia="SimSun" w:cs="Tahoma"/>
        </w:rPr>
      </w:pPr>
    </w:p>
    <w:p w14:paraId="6032F913" w14:textId="77777777" w:rsidR="00537C09" w:rsidRDefault="00537C09" w:rsidP="004B034A">
      <w:pPr>
        <w:autoSpaceDE w:val="0"/>
        <w:autoSpaceDN w:val="0"/>
        <w:spacing w:before="0" w:beforeAutospacing="0" w:after="0" w:afterAutospacing="0" w:line="276" w:lineRule="auto"/>
        <w:ind w:left="360" w:firstLine="360"/>
        <w:rPr>
          <w:ins w:id="29" w:author="Utilisateur Windows" w:date="2020-03-24T19:39:00Z"/>
          <w:rFonts w:eastAsia="SimSun" w:cs="Tahoma"/>
        </w:rPr>
      </w:pPr>
    </w:p>
    <w:p w14:paraId="1E8A2D4A" w14:textId="77777777" w:rsidR="00537C09" w:rsidRDefault="00537C09" w:rsidP="004B034A">
      <w:pPr>
        <w:autoSpaceDE w:val="0"/>
        <w:autoSpaceDN w:val="0"/>
        <w:spacing w:before="0" w:beforeAutospacing="0" w:after="0" w:afterAutospacing="0" w:line="276" w:lineRule="auto"/>
        <w:ind w:left="360" w:firstLine="360"/>
        <w:rPr>
          <w:ins w:id="30" w:author="Utilisateur Windows" w:date="2020-03-24T19:39:00Z"/>
          <w:rFonts w:eastAsia="SimSun" w:cs="Tahoma"/>
        </w:rPr>
      </w:pPr>
    </w:p>
    <w:p w14:paraId="35F82C20" w14:textId="77777777" w:rsidR="00537C09" w:rsidRDefault="00537C09" w:rsidP="004B034A">
      <w:pPr>
        <w:autoSpaceDE w:val="0"/>
        <w:autoSpaceDN w:val="0"/>
        <w:spacing w:before="0" w:beforeAutospacing="0" w:after="0" w:afterAutospacing="0" w:line="276" w:lineRule="auto"/>
        <w:ind w:left="360" w:firstLine="360"/>
        <w:rPr>
          <w:ins w:id="31" w:author="Utilisateur Windows" w:date="2020-03-24T19:39:00Z"/>
          <w:rFonts w:eastAsia="SimSun" w:cs="Tahoma"/>
        </w:rPr>
      </w:pPr>
    </w:p>
    <w:p w14:paraId="0CC1A2F7" w14:textId="77777777" w:rsidR="00537C09" w:rsidRDefault="00537C09" w:rsidP="004B034A">
      <w:pPr>
        <w:autoSpaceDE w:val="0"/>
        <w:autoSpaceDN w:val="0"/>
        <w:spacing w:before="0" w:beforeAutospacing="0" w:after="0" w:afterAutospacing="0" w:line="276" w:lineRule="auto"/>
        <w:ind w:left="360" w:firstLine="360"/>
        <w:rPr>
          <w:ins w:id="32" w:author="Utilisateur Windows" w:date="2020-03-24T19:39:00Z"/>
          <w:rFonts w:eastAsia="SimSun" w:cs="Tahoma"/>
        </w:rPr>
      </w:pPr>
    </w:p>
    <w:p w14:paraId="7B95A150" w14:textId="77777777" w:rsidR="00537C09" w:rsidRDefault="00537C09" w:rsidP="004B034A">
      <w:pPr>
        <w:autoSpaceDE w:val="0"/>
        <w:autoSpaceDN w:val="0"/>
        <w:spacing w:before="0" w:beforeAutospacing="0" w:after="0" w:afterAutospacing="0" w:line="276" w:lineRule="auto"/>
        <w:ind w:left="360" w:firstLine="360"/>
        <w:rPr>
          <w:ins w:id="33" w:author="Utilisateur Windows" w:date="2020-03-24T19:39:00Z"/>
          <w:rFonts w:eastAsia="SimSun" w:cs="Tahoma"/>
        </w:rPr>
      </w:pPr>
    </w:p>
    <w:p w14:paraId="365A741F" w14:textId="77777777" w:rsidR="00537C09" w:rsidRDefault="00537C09" w:rsidP="004B034A">
      <w:pPr>
        <w:autoSpaceDE w:val="0"/>
        <w:autoSpaceDN w:val="0"/>
        <w:spacing w:before="0" w:beforeAutospacing="0" w:after="0" w:afterAutospacing="0" w:line="276" w:lineRule="auto"/>
        <w:ind w:left="360" w:firstLine="360"/>
        <w:rPr>
          <w:ins w:id="34" w:author="Utilisateur Windows" w:date="2020-03-24T19:39:00Z"/>
          <w:rFonts w:eastAsia="SimSun" w:cs="Tahoma"/>
        </w:rPr>
      </w:pPr>
    </w:p>
    <w:p w14:paraId="47259F0E" w14:textId="77777777" w:rsidR="00537C09" w:rsidRDefault="00537C09" w:rsidP="004B034A">
      <w:pPr>
        <w:autoSpaceDE w:val="0"/>
        <w:autoSpaceDN w:val="0"/>
        <w:spacing w:before="0" w:beforeAutospacing="0" w:after="0" w:afterAutospacing="0" w:line="276" w:lineRule="auto"/>
        <w:ind w:left="360" w:firstLine="360"/>
        <w:rPr>
          <w:ins w:id="35" w:author="Utilisateur Windows" w:date="2020-03-24T19:39:00Z"/>
          <w:rFonts w:eastAsia="SimSun" w:cs="Tahoma"/>
        </w:rPr>
      </w:pPr>
    </w:p>
    <w:p w14:paraId="0953B51B" w14:textId="77777777" w:rsidR="00537C09" w:rsidRDefault="00537C09" w:rsidP="004B034A">
      <w:pPr>
        <w:autoSpaceDE w:val="0"/>
        <w:autoSpaceDN w:val="0"/>
        <w:spacing w:before="0" w:beforeAutospacing="0" w:after="0" w:afterAutospacing="0" w:line="276" w:lineRule="auto"/>
        <w:ind w:left="360" w:firstLine="360"/>
        <w:rPr>
          <w:ins w:id="36" w:author="Utilisateur Windows" w:date="2020-03-24T19:39:00Z"/>
          <w:rFonts w:eastAsia="SimSun" w:cs="Tahoma"/>
        </w:rPr>
      </w:pPr>
    </w:p>
    <w:p w14:paraId="6B577831" w14:textId="77777777" w:rsidR="00537C09" w:rsidRDefault="00537C09" w:rsidP="004B034A">
      <w:pPr>
        <w:autoSpaceDE w:val="0"/>
        <w:autoSpaceDN w:val="0"/>
        <w:spacing w:before="0" w:beforeAutospacing="0" w:after="0" w:afterAutospacing="0" w:line="276" w:lineRule="auto"/>
        <w:ind w:left="360" w:firstLine="360"/>
        <w:rPr>
          <w:ins w:id="37" w:author="Utilisateur Windows" w:date="2020-03-24T19:39:00Z"/>
          <w:rFonts w:eastAsia="SimSun" w:cs="Tahoma"/>
        </w:rPr>
      </w:pPr>
    </w:p>
    <w:p w14:paraId="15AAD029" w14:textId="77777777" w:rsidR="00537C09" w:rsidRDefault="00537C09" w:rsidP="004B034A">
      <w:pPr>
        <w:autoSpaceDE w:val="0"/>
        <w:autoSpaceDN w:val="0"/>
        <w:spacing w:before="0" w:beforeAutospacing="0" w:after="0" w:afterAutospacing="0" w:line="276" w:lineRule="auto"/>
        <w:ind w:left="360" w:firstLine="360"/>
        <w:rPr>
          <w:ins w:id="38" w:author="Utilisateur Windows" w:date="2020-03-24T19:39:00Z"/>
          <w:rFonts w:eastAsia="SimSun" w:cs="Tahoma"/>
        </w:rPr>
      </w:pPr>
    </w:p>
    <w:p w14:paraId="55007F26" w14:textId="77777777" w:rsidR="00537C09" w:rsidRDefault="00537C09" w:rsidP="004B034A">
      <w:pPr>
        <w:autoSpaceDE w:val="0"/>
        <w:autoSpaceDN w:val="0"/>
        <w:spacing w:before="0" w:beforeAutospacing="0" w:after="0" w:afterAutospacing="0" w:line="276" w:lineRule="auto"/>
        <w:ind w:left="360" w:firstLine="360"/>
        <w:rPr>
          <w:ins w:id="39" w:author="Utilisateur Windows" w:date="2020-03-24T19:39:00Z"/>
          <w:rFonts w:eastAsia="SimSun" w:cs="Tahoma"/>
        </w:rPr>
      </w:pPr>
    </w:p>
    <w:p w14:paraId="0F1AAEDF" w14:textId="77777777" w:rsidR="00537C09" w:rsidRDefault="00537C09" w:rsidP="004B034A">
      <w:pPr>
        <w:autoSpaceDE w:val="0"/>
        <w:autoSpaceDN w:val="0"/>
        <w:spacing w:before="0" w:beforeAutospacing="0" w:after="0" w:afterAutospacing="0" w:line="276" w:lineRule="auto"/>
        <w:ind w:left="360" w:firstLine="360"/>
        <w:rPr>
          <w:ins w:id="40" w:author="Utilisateur Windows" w:date="2020-03-24T19:39:00Z"/>
          <w:rFonts w:eastAsia="SimSun" w:cs="Tahoma"/>
        </w:rPr>
      </w:pPr>
    </w:p>
    <w:p w14:paraId="0DB3613B" w14:textId="77777777" w:rsidR="00537C09" w:rsidRDefault="00537C09" w:rsidP="004B034A">
      <w:pPr>
        <w:autoSpaceDE w:val="0"/>
        <w:autoSpaceDN w:val="0"/>
        <w:spacing w:before="0" w:beforeAutospacing="0" w:after="0" w:afterAutospacing="0" w:line="276" w:lineRule="auto"/>
        <w:ind w:left="360" w:firstLine="360"/>
        <w:rPr>
          <w:ins w:id="41" w:author="Utilisateur Windows" w:date="2020-03-24T19:39:00Z"/>
          <w:rFonts w:eastAsia="SimSun" w:cs="Tahoma"/>
        </w:rPr>
      </w:pPr>
    </w:p>
    <w:p w14:paraId="35A5BB19" w14:textId="77777777" w:rsidR="00537C09" w:rsidRDefault="00537C09" w:rsidP="004B034A">
      <w:pPr>
        <w:autoSpaceDE w:val="0"/>
        <w:autoSpaceDN w:val="0"/>
        <w:spacing w:before="0" w:beforeAutospacing="0" w:after="0" w:afterAutospacing="0" w:line="276" w:lineRule="auto"/>
        <w:ind w:left="360" w:firstLine="360"/>
        <w:rPr>
          <w:ins w:id="42" w:author="Utilisateur Windows" w:date="2020-03-24T19:39:00Z"/>
          <w:rFonts w:eastAsia="SimSun" w:cs="Tahoma"/>
        </w:rPr>
      </w:pPr>
    </w:p>
    <w:p w14:paraId="32077D6F" w14:textId="77777777" w:rsidR="00537C09" w:rsidRDefault="00537C09" w:rsidP="004B034A">
      <w:pPr>
        <w:autoSpaceDE w:val="0"/>
        <w:autoSpaceDN w:val="0"/>
        <w:spacing w:before="0" w:beforeAutospacing="0" w:after="0" w:afterAutospacing="0" w:line="276" w:lineRule="auto"/>
        <w:ind w:left="360" w:firstLine="360"/>
        <w:rPr>
          <w:ins w:id="43" w:author="Utilisateur Windows" w:date="2020-03-24T19:39:00Z"/>
          <w:rFonts w:eastAsia="SimSun" w:cs="Tahoma"/>
        </w:rPr>
      </w:pPr>
    </w:p>
    <w:p w14:paraId="6463CC83" w14:textId="77777777" w:rsidR="00537C09" w:rsidRDefault="00537C09" w:rsidP="004B034A">
      <w:pPr>
        <w:autoSpaceDE w:val="0"/>
        <w:autoSpaceDN w:val="0"/>
        <w:spacing w:before="0" w:beforeAutospacing="0" w:after="0" w:afterAutospacing="0" w:line="276" w:lineRule="auto"/>
        <w:ind w:left="360" w:firstLine="360"/>
        <w:rPr>
          <w:ins w:id="44" w:author="Utilisateur Windows" w:date="2020-03-24T19:39:00Z"/>
          <w:rFonts w:eastAsia="SimSun" w:cs="Tahoma"/>
        </w:rPr>
      </w:pPr>
    </w:p>
    <w:p w14:paraId="63A9987A" w14:textId="77777777" w:rsidR="00537C09" w:rsidRDefault="00537C09" w:rsidP="004B034A">
      <w:pPr>
        <w:autoSpaceDE w:val="0"/>
        <w:autoSpaceDN w:val="0"/>
        <w:spacing w:before="0" w:beforeAutospacing="0" w:after="0" w:afterAutospacing="0" w:line="276" w:lineRule="auto"/>
        <w:ind w:left="360" w:firstLine="360"/>
        <w:rPr>
          <w:ins w:id="45" w:author="Utilisateur Windows" w:date="2020-03-24T19:39:00Z"/>
          <w:rFonts w:eastAsia="SimSun" w:cs="Tahoma"/>
        </w:rPr>
      </w:pPr>
    </w:p>
    <w:p w14:paraId="7C4B66D2" w14:textId="77777777" w:rsidR="00537C09" w:rsidRDefault="00537C09" w:rsidP="004B034A">
      <w:pPr>
        <w:autoSpaceDE w:val="0"/>
        <w:autoSpaceDN w:val="0"/>
        <w:spacing w:before="0" w:beforeAutospacing="0" w:after="0" w:afterAutospacing="0" w:line="276" w:lineRule="auto"/>
        <w:ind w:left="360" w:firstLine="360"/>
        <w:rPr>
          <w:ins w:id="46" w:author="Utilisateur Windows" w:date="2020-03-24T19:39:00Z"/>
          <w:rFonts w:eastAsia="SimSun" w:cs="Tahoma"/>
        </w:rPr>
      </w:pPr>
    </w:p>
    <w:p w14:paraId="73B472B5" w14:textId="77777777" w:rsidR="00537C09" w:rsidRDefault="00537C09" w:rsidP="004B034A">
      <w:pPr>
        <w:autoSpaceDE w:val="0"/>
        <w:autoSpaceDN w:val="0"/>
        <w:spacing w:before="0" w:beforeAutospacing="0" w:after="0" w:afterAutospacing="0" w:line="276" w:lineRule="auto"/>
        <w:ind w:left="360" w:firstLine="360"/>
        <w:rPr>
          <w:ins w:id="47" w:author="Utilisateur Windows" w:date="2020-03-24T19:39:00Z"/>
          <w:rFonts w:eastAsia="SimSun" w:cs="Tahoma"/>
        </w:rPr>
      </w:pPr>
    </w:p>
    <w:p w14:paraId="6CA183A9" w14:textId="77777777" w:rsidR="00537C09" w:rsidRDefault="00537C09" w:rsidP="004B034A">
      <w:pPr>
        <w:autoSpaceDE w:val="0"/>
        <w:autoSpaceDN w:val="0"/>
        <w:spacing w:before="0" w:beforeAutospacing="0" w:after="0" w:afterAutospacing="0" w:line="276" w:lineRule="auto"/>
        <w:ind w:left="360" w:firstLine="360"/>
        <w:rPr>
          <w:ins w:id="48" w:author="Utilisateur Windows" w:date="2020-03-24T19:39:00Z"/>
          <w:rFonts w:eastAsia="SimSun" w:cs="Tahoma"/>
        </w:rPr>
      </w:pPr>
    </w:p>
    <w:p w14:paraId="0B44D89E" w14:textId="77777777" w:rsidR="00537C09" w:rsidRDefault="00537C09" w:rsidP="004B034A">
      <w:pPr>
        <w:autoSpaceDE w:val="0"/>
        <w:autoSpaceDN w:val="0"/>
        <w:spacing w:before="0" w:beforeAutospacing="0" w:after="0" w:afterAutospacing="0" w:line="276" w:lineRule="auto"/>
        <w:ind w:left="360" w:firstLine="360"/>
        <w:rPr>
          <w:ins w:id="49" w:author="Utilisateur Windows" w:date="2020-03-24T19:39:00Z"/>
          <w:rFonts w:eastAsia="SimSun" w:cs="Tahoma"/>
        </w:rPr>
      </w:pPr>
    </w:p>
    <w:p w14:paraId="6B36E05D" w14:textId="77777777" w:rsidR="00537C09" w:rsidRDefault="00537C09" w:rsidP="004B034A">
      <w:pPr>
        <w:autoSpaceDE w:val="0"/>
        <w:autoSpaceDN w:val="0"/>
        <w:spacing w:before="0" w:beforeAutospacing="0" w:after="0" w:afterAutospacing="0" w:line="276" w:lineRule="auto"/>
        <w:ind w:left="360" w:firstLine="360"/>
        <w:rPr>
          <w:ins w:id="50" w:author="Utilisateur Windows" w:date="2020-03-24T19:39:00Z"/>
          <w:rFonts w:eastAsia="SimSun" w:cs="Tahoma"/>
        </w:rPr>
      </w:pPr>
    </w:p>
    <w:p w14:paraId="334A4E1E" w14:textId="77777777" w:rsidR="00537C09" w:rsidRDefault="00537C09" w:rsidP="004B034A">
      <w:pPr>
        <w:autoSpaceDE w:val="0"/>
        <w:autoSpaceDN w:val="0"/>
        <w:spacing w:before="0" w:beforeAutospacing="0" w:after="0" w:afterAutospacing="0" w:line="276" w:lineRule="auto"/>
        <w:ind w:left="360" w:firstLine="360"/>
        <w:rPr>
          <w:ins w:id="51" w:author="Utilisateur Windows" w:date="2020-03-24T19:39:00Z"/>
          <w:rFonts w:eastAsia="SimSun" w:cs="Tahoma"/>
        </w:rPr>
      </w:pPr>
    </w:p>
    <w:p w14:paraId="44A391F7" w14:textId="77777777" w:rsidR="00537C09" w:rsidRDefault="00537C09" w:rsidP="004B034A">
      <w:pPr>
        <w:autoSpaceDE w:val="0"/>
        <w:autoSpaceDN w:val="0"/>
        <w:spacing w:before="0" w:beforeAutospacing="0" w:after="0" w:afterAutospacing="0" w:line="276" w:lineRule="auto"/>
        <w:ind w:left="360" w:firstLine="360"/>
        <w:rPr>
          <w:ins w:id="52" w:author="Utilisateur Windows" w:date="2020-03-24T19:39:00Z"/>
          <w:rFonts w:eastAsia="SimSun" w:cs="Tahoma"/>
        </w:rPr>
      </w:pPr>
    </w:p>
    <w:p w14:paraId="52238BFE" w14:textId="77777777" w:rsidR="00537C09" w:rsidRDefault="00537C09" w:rsidP="004B034A">
      <w:pPr>
        <w:autoSpaceDE w:val="0"/>
        <w:autoSpaceDN w:val="0"/>
        <w:spacing w:before="0" w:beforeAutospacing="0" w:after="0" w:afterAutospacing="0" w:line="276" w:lineRule="auto"/>
        <w:ind w:left="360" w:firstLine="360"/>
        <w:rPr>
          <w:ins w:id="53" w:author="Utilisateur Windows" w:date="2020-03-24T19:39:00Z"/>
          <w:rFonts w:eastAsia="SimSun" w:cs="Tahoma"/>
        </w:rPr>
      </w:pPr>
    </w:p>
    <w:p w14:paraId="5B895428" w14:textId="77777777" w:rsidR="00537C09" w:rsidRDefault="00537C09" w:rsidP="00537C09">
      <w:pPr>
        <w:shd w:val="clear" w:color="auto" w:fill="FFFFFF"/>
        <w:spacing w:before="0" w:beforeAutospacing="0" w:after="0" w:afterAutospacing="0"/>
        <w:rPr>
          <w:ins w:id="54" w:author="Utilisateur Windows" w:date="2020-03-24T19:41:00Z"/>
          <w:rFonts w:eastAsia="SimSun" w:cs="Tahoma"/>
        </w:rPr>
      </w:pPr>
    </w:p>
    <w:p w14:paraId="429BB47F" w14:textId="424F9E87" w:rsidR="00537C09" w:rsidRDefault="00537C09" w:rsidP="00537C09">
      <w:pPr>
        <w:shd w:val="clear" w:color="auto" w:fill="FFFFFF"/>
        <w:spacing w:before="0" w:beforeAutospacing="0" w:after="0" w:afterAutospacing="0"/>
        <w:rPr>
          <w:ins w:id="55" w:author="Utilisateur Windows" w:date="2020-03-24T19:42:00Z"/>
        </w:rPr>
      </w:pPr>
      <w:ins w:id="56" w:author="Utilisateur Windows" w:date="2020-03-24T19:42:00Z">
        <w:r>
          <w:lastRenderedPageBreak/>
          <w:t>Etat de l’art : CONSTAT :</w:t>
        </w:r>
        <w:bookmarkStart w:id="57" w:name="_GoBack"/>
        <w:bookmarkEnd w:id="57"/>
      </w:ins>
    </w:p>
    <w:p w14:paraId="3E6E7639" w14:textId="7FF932CF" w:rsidR="00537C09" w:rsidRDefault="00537C09" w:rsidP="00537C09">
      <w:pPr>
        <w:shd w:val="clear" w:color="auto" w:fill="FFFFFF"/>
        <w:spacing w:before="0" w:beforeAutospacing="0" w:after="0" w:afterAutospacing="0"/>
        <w:rPr>
          <w:ins w:id="58" w:author="Utilisateur Windows" w:date="2020-03-24T19:41:00Z"/>
        </w:rPr>
      </w:pPr>
      <w:ins w:id="59" w:author="Utilisateur Windows" w:date="2020-03-24T19:41:00Z">
        <w:r>
          <w:fldChar w:fldCharType="begin"/>
        </w:r>
        <w:r>
          <w:instrText xml:space="preserve"> HYPERLINK "https://www.macsf.fr/Exercice-liberal/Exercer-en-groupe/Decryptage-coordination-hopital-medecine-ville" </w:instrText>
        </w:r>
        <w:r>
          <w:fldChar w:fldCharType="separate"/>
        </w:r>
        <w:r>
          <w:rPr>
            <w:rStyle w:val="Lienhypertexte"/>
          </w:rPr>
          <w:t>https://www.macsf.fr/Exercice-liberal/Exercer-en-groupe/Decryptage-coordination-hopital-medecine-ville</w:t>
        </w:r>
        <w:r>
          <w:fldChar w:fldCharType="end"/>
        </w:r>
      </w:ins>
    </w:p>
    <w:p w14:paraId="161F1CAC" w14:textId="77777777" w:rsidR="00537C09" w:rsidRDefault="00537C09" w:rsidP="00537C09">
      <w:pPr>
        <w:shd w:val="clear" w:color="auto" w:fill="FFFFFF"/>
        <w:spacing w:before="0" w:beforeAutospacing="0" w:after="0" w:afterAutospacing="0"/>
        <w:rPr>
          <w:ins w:id="60" w:author="Utilisateur Windows" w:date="2020-03-24T19:41:00Z"/>
          <w:rFonts w:eastAsia="SimSun" w:cs="Tahoma"/>
        </w:rPr>
      </w:pPr>
    </w:p>
    <w:p w14:paraId="22D0AF21" w14:textId="77777777" w:rsidR="00537C09" w:rsidRPr="00537C09" w:rsidRDefault="00537C09" w:rsidP="00537C09">
      <w:pPr>
        <w:shd w:val="clear" w:color="auto" w:fill="FFFFFF"/>
        <w:spacing w:before="0" w:beforeAutospacing="0" w:after="0" w:afterAutospacing="0"/>
        <w:rPr>
          <w:ins w:id="61" w:author="Utilisateur Windows" w:date="2020-03-24T19:39:00Z"/>
          <w:rFonts w:asciiTheme="minorHAnsi" w:eastAsia="Times New Roman" w:hAnsiTheme="minorHAnsi" w:cstheme="minorHAnsi"/>
          <w:sz w:val="22"/>
          <w:szCs w:val="22"/>
          <w:u w:val="single"/>
          <w:rPrChange w:id="62" w:author="Utilisateur Windows" w:date="2020-03-24T19:40:00Z">
            <w:rPr>
              <w:ins w:id="63" w:author="Utilisateur Windows" w:date="2020-03-24T19:39:00Z"/>
              <w:rFonts w:ascii="Verdana" w:eastAsia="Times New Roman" w:hAnsi="Verdana"/>
              <w:color w:val="35384E"/>
              <w:sz w:val="36"/>
              <w:szCs w:val="36"/>
            </w:rPr>
          </w:rPrChange>
        </w:rPr>
      </w:pPr>
      <w:ins w:id="64" w:author="Utilisateur Windows" w:date="2020-03-24T19:39:00Z">
        <w:r w:rsidRPr="00537C09">
          <w:rPr>
            <w:rFonts w:asciiTheme="minorHAnsi" w:eastAsia="Times New Roman" w:hAnsiTheme="minorHAnsi" w:cstheme="minorHAnsi"/>
            <w:sz w:val="22"/>
            <w:szCs w:val="22"/>
            <w:u w:val="single"/>
            <w:rPrChange w:id="65" w:author="Utilisateur Windows" w:date="2020-03-24T19:40:00Z">
              <w:rPr>
                <w:rFonts w:ascii="Verdana" w:eastAsia="Times New Roman" w:hAnsi="Verdana"/>
                <w:color w:val="35384E"/>
                <w:sz w:val="36"/>
                <w:szCs w:val="36"/>
              </w:rPr>
            </w:rPrChange>
          </w:rPr>
          <w:t>Mieux coordonner la prise en charge des soins entre le secteur hospitalier et la médecine de ville : les textes législatifs et réglementaires ne manquent pas pour souligner cette nécessité. Les acteurs de santé se disent souvent prêts à le faire. Certains expérimentent des formules qui n’ont pas toujours trouvé un financement pérenne.</w:t>
        </w:r>
      </w:ins>
    </w:p>
    <w:p w14:paraId="3ADB4EA5" w14:textId="77777777" w:rsidR="00537C09" w:rsidRPr="00537C09" w:rsidRDefault="00537C09" w:rsidP="00537C09">
      <w:pPr>
        <w:shd w:val="clear" w:color="auto" w:fill="FFFFFF"/>
        <w:spacing w:before="0" w:beforeAutospacing="0" w:after="0" w:afterAutospacing="0"/>
        <w:rPr>
          <w:ins w:id="66" w:author="Utilisateur Windows" w:date="2020-03-24T19:39:00Z"/>
          <w:rFonts w:asciiTheme="minorHAnsi" w:eastAsia="Times New Roman" w:hAnsiTheme="minorHAnsi" w:cstheme="minorHAnsi"/>
          <w:sz w:val="22"/>
          <w:szCs w:val="22"/>
          <w:u w:val="single"/>
          <w:rPrChange w:id="67" w:author="Utilisateur Windows" w:date="2020-03-24T19:40:00Z">
            <w:rPr>
              <w:ins w:id="68" w:author="Utilisateur Windows" w:date="2020-03-24T19:39:00Z"/>
              <w:rFonts w:ascii="Verdana" w:eastAsia="Times New Roman" w:hAnsi="Verdana"/>
              <w:color w:val="35384E"/>
              <w:sz w:val="27"/>
              <w:szCs w:val="27"/>
            </w:rPr>
          </w:rPrChange>
        </w:rPr>
      </w:pPr>
      <w:ins w:id="69" w:author="Utilisateur Windows" w:date="2020-03-24T19:39:00Z">
        <w:r w:rsidRPr="00537C09">
          <w:rPr>
            <w:rFonts w:asciiTheme="minorHAnsi" w:eastAsia="Times New Roman" w:hAnsiTheme="minorHAnsi" w:cstheme="minorHAnsi"/>
            <w:sz w:val="22"/>
            <w:szCs w:val="22"/>
            <w:u w:val="single"/>
            <w:rPrChange w:id="70" w:author="Utilisateur Windows" w:date="2020-03-24T19:40:00Z">
              <w:rPr>
                <w:rFonts w:ascii="Verdana" w:eastAsia="Times New Roman" w:hAnsi="Verdana"/>
                <w:color w:val="35384E"/>
                <w:sz w:val="27"/>
                <w:szCs w:val="27"/>
              </w:rPr>
            </w:rPrChange>
          </w:rPr>
          <w:t>« Il faut absolument </w:t>
        </w:r>
        <w:r w:rsidRPr="00537C09">
          <w:rPr>
            <w:rFonts w:asciiTheme="minorHAnsi" w:eastAsia="Times New Roman" w:hAnsiTheme="minorHAnsi" w:cstheme="minorHAnsi"/>
            <w:b/>
            <w:bCs/>
            <w:sz w:val="22"/>
            <w:szCs w:val="22"/>
            <w:u w:val="single"/>
            <w:rPrChange w:id="71" w:author="Utilisateur Windows" w:date="2020-03-24T19:40:00Z">
              <w:rPr>
                <w:rFonts w:ascii="Verdana" w:eastAsia="Times New Roman" w:hAnsi="Verdana"/>
                <w:b/>
                <w:bCs/>
                <w:color w:val="35384E"/>
                <w:sz w:val="27"/>
                <w:szCs w:val="27"/>
              </w:rPr>
            </w:rPrChange>
          </w:rPr>
          <w:t>coordonner les équipes et les professionnels </w:t>
        </w:r>
        <w:r w:rsidRPr="00537C09">
          <w:rPr>
            <w:rFonts w:asciiTheme="minorHAnsi" w:eastAsia="Times New Roman" w:hAnsiTheme="minorHAnsi" w:cstheme="minorHAnsi"/>
            <w:sz w:val="22"/>
            <w:szCs w:val="22"/>
            <w:u w:val="single"/>
            <w:rPrChange w:id="72" w:author="Utilisateur Windows" w:date="2020-03-24T19:40:00Z">
              <w:rPr>
                <w:rFonts w:ascii="Verdana" w:eastAsia="Times New Roman" w:hAnsi="Verdana"/>
                <w:color w:val="35384E"/>
                <w:sz w:val="27"/>
                <w:szCs w:val="27"/>
              </w:rPr>
            </w:rPrChange>
          </w:rPr>
          <w:t>qui travaillent dans des lieux différents</w:t>
        </w:r>
        <w:r w:rsidRPr="00537C09">
          <w:rPr>
            <w:rFonts w:asciiTheme="minorHAnsi" w:eastAsia="Times New Roman" w:hAnsiTheme="minorHAnsi" w:cstheme="minorHAnsi"/>
            <w:b/>
            <w:bCs/>
            <w:sz w:val="22"/>
            <w:szCs w:val="22"/>
            <w:u w:val="single"/>
            <w:rPrChange w:id="73" w:author="Utilisateur Windows" w:date="2020-03-24T19:40:00Z">
              <w:rPr>
                <w:rFonts w:ascii="Verdana" w:eastAsia="Times New Roman" w:hAnsi="Verdana"/>
                <w:b/>
                <w:bCs/>
                <w:color w:val="35384E"/>
                <w:sz w:val="27"/>
                <w:szCs w:val="27"/>
              </w:rPr>
            </w:rPrChange>
          </w:rPr>
          <w:t>,</w:t>
        </w:r>
        <w:r w:rsidRPr="00537C09">
          <w:rPr>
            <w:rFonts w:asciiTheme="minorHAnsi" w:eastAsia="Times New Roman" w:hAnsiTheme="minorHAnsi" w:cstheme="minorHAnsi"/>
            <w:sz w:val="22"/>
            <w:szCs w:val="22"/>
            <w:u w:val="single"/>
            <w:rPrChange w:id="74" w:author="Utilisateur Windows" w:date="2020-03-24T19:40:00Z">
              <w:rPr>
                <w:rFonts w:ascii="Verdana" w:eastAsia="Times New Roman" w:hAnsi="Verdana"/>
                <w:color w:val="35384E"/>
                <w:sz w:val="27"/>
                <w:szCs w:val="27"/>
              </w:rPr>
            </w:rPrChange>
          </w:rPr>
          <w:t> et </w:t>
        </w:r>
        <w:r w:rsidRPr="00537C09">
          <w:rPr>
            <w:rFonts w:asciiTheme="minorHAnsi" w:eastAsia="Times New Roman" w:hAnsiTheme="minorHAnsi" w:cstheme="minorHAnsi"/>
            <w:b/>
            <w:bCs/>
            <w:sz w:val="22"/>
            <w:szCs w:val="22"/>
            <w:u w:val="single"/>
            <w:rPrChange w:id="75" w:author="Utilisateur Windows" w:date="2020-03-24T19:40:00Z">
              <w:rPr>
                <w:rFonts w:ascii="Verdana" w:eastAsia="Times New Roman" w:hAnsi="Verdana"/>
                <w:b/>
                <w:bCs/>
                <w:color w:val="35384E"/>
                <w:sz w:val="27"/>
                <w:szCs w:val="27"/>
              </w:rPr>
            </w:rPrChange>
          </w:rPr>
          <w:t>se coordonner aussi avec le patient</w:t>
        </w:r>
        <w:r w:rsidRPr="00537C09">
          <w:rPr>
            <w:rFonts w:asciiTheme="minorHAnsi" w:eastAsia="Times New Roman" w:hAnsiTheme="minorHAnsi" w:cstheme="minorHAnsi"/>
            <w:sz w:val="22"/>
            <w:szCs w:val="22"/>
            <w:u w:val="single"/>
            <w:rPrChange w:id="76" w:author="Utilisateur Windows" w:date="2020-03-24T19:40:00Z">
              <w:rPr>
                <w:rFonts w:ascii="Verdana" w:eastAsia="Times New Roman" w:hAnsi="Verdana"/>
                <w:color w:val="35384E"/>
                <w:sz w:val="27"/>
                <w:szCs w:val="27"/>
              </w:rPr>
            </w:rPrChange>
          </w:rPr>
          <w:t> lorsqu’il est à son domicile. Entre 20 à 30% du travail quotidien des médecins hospitaliers est consacré à rattraper ce type de dysfonctionnement. »</w:t>
        </w:r>
      </w:ins>
    </w:p>
    <w:p w14:paraId="0A64D8A0" w14:textId="77777777" w:rsidR="00537C09" w:rsidRPr="00537C09" w:rsidRDefault="00537C09" w:rsidP="00537C09">
      <w:pPr>
        <w:shd w:val="clear" w:color="auto" w:fill="FFFFFF"/>
        <w:spacing w:before="0" w:beforeAutospacing="0" w:after="0" w:afterAutospacing="0"/>
        <w:rPr>
          <w:ins w:id="77" w:author="Utilisateur Windows" w:date="2020-03-24T19:39:00Z"/>
          <w:rFonts w:asciiTheme="minorHAnsi" w:eastAsia="Times New Roman" w:hAnsiTheme="minorHAnsi" w:cstheme="minorHAnsi"/>
          <w:sz w:val="22"/>
          <w:szCs w:val="22"/>
          <w:u w:val="single"/>
          <w:rPrChange w:id="78" w:author="Utilisateur Windows" w:date="2020-03-24T19:40:00Z">
            <w:rPr>
              <w:ins w:id="79" w:author="Utilisateur Windows" w:date="2020-03-24T19:39:00Z"/>
              <w:rFonts w:ascii="Verdana" w:eastAsia="Times New Roman" w:hAnsi="Verdana"/>
              <w:color w:val="35384E"/>
              <w:sz w:val="27"/>
              <w:szCs w:val="27"/>
            </w:rPr>
          </w:rPrChange>
        </w:rPr>
      </w:pPr>
      <w:ins w:id="80" w:author="Utilisateur Windows" w:date="2020-03-24T19:39:00Z">
        <w:r w:rsidRPr="00537C09">
          <w:rPr>
            <w:rFonts w:asciiTheme="minorHAnsi" w:eastAsia="Times New Roman" w:hAnsiTheme="minorHAnsi" w:cstheme="minorHAnsi"/>
            <w:sz w:val="22"/>
            <w:szCs w:val="22"/>
            <w:u w:val="single"/>
            <w:rPrChange w:id="81" w:author="Utilisateur Windows" w:date="2020-03-24T19:40:00Z">
              <w:rPr>
                <w:rFonts w:ascii="Verdana" w:eastAsia="Times New Roman" w:hAnsi="Verdana"/>
                <w:color w:val="35384E"/>
                <w:sz w:val="27"/>
                <w:szCs w:val="27"/>
              </w:rPr>
            </w:rPrChange>
          </w:rPr>
          <w:t>L’alarme est lancée par le Pr. Etienne Minvielle, spécialiste des questions de management des organisations des établissements de santé à l’occasion de la sortie de son livre</w:t>
        </w:r>
        <w:r w:rsidRPr="00537C09">
          <w:rPr>
            <w:rFonts w:asciiTheme="minorHAnsi" w:eastAsia="Times New Roman" w:hAnsiTheme="minorHAnsi" w:cstheme="minorHAnsi"/>
            <w:sz w:val="22"/>
            <w:szCs w:val="22"/>
            <w:u w:val="single"/>
            <w:vertAlign w:val="superscript"/>
            <w:rPrChange w:id="82" w:author="Utilisateur Windows" w:date="2020-03-24T19:40:00Z">
              <w:rPr>
                <w:rFonts w:ascii="Verdana" w:eastAsia="Times New Roman" w:hAnsi="Verdana"/>
                <w:color w:val="35384E"/>
                <w:sz w:val="20"/>
                <w:szCs w:val="20"/>
                <w:vertAlign w:val="superscript"/>
              </w:rPr>
            </w:rPrChange>
          </w:rPr>
          <w:t>(1)</w:t>
        </w:r>
        <w:r w:rsidRPr="00537C09">
          <w:rPr>
            <w:rFonts w:asciiTheme="minorHAnsi" w:eastAsia="Times New Roman" w:hAnsiTheme="minorHAnsi" w:cstheme="minorHAnsi"/>
            <w:sz w:val="22"/>
            <w:szCs w:val="22"/>
            <w:u w:val="single"/>
            <w:rPrChange w:id="83" w:author="Utilisateur Windows" w:date="2020-03-24T19:40:00Z">
              <w:rPr>
                <w:rFonts w:ascii="Verdana" w:eastAsia="Times New Roman" w:hAnsi="Verdana"/>
                <w:color w:val="35384E"/>
                <w:sz w:val="27"/>
                <w:szCs w:val="27"/>
              </w:rPr>
            </w:rPrChange>
          </w:rPr>
          <w:t>. Il estime que les gaspillages consécutifs aux dysfonctionnements ville/hôpital coûteraient entre 8 et 12 milliards d’euros par an. « L’erreur de ces dernières années a été de répondre par la création de structures aux problèmes d’organisation et de management posés, ajoute ce dernier. Plutôt que de financer les structures, il faut </w:t>
        </w:r>
        <w:r w:rsidRPr="00537C09">
          <w:rPr>
            <w:rFonts w:asciiTheme="minorHAnsi" w:eastAsia="Times New Roman" w:hAnsiTheme="minorHAnsi" w:cstheme="minorHAnsi"/>
            <w:b/>
            <w:bCs/>
            <w:sz w:val="22"/>
            <w:szCs w:val="22"/>
            <w:u w:val="single"/>
            <w:rPrChange w:id="84" w:author="Utilisateur Windows" w:date="2020-03-24T19:40:00Z">
              <w:rPr>
                <w:rFonts w:ascii="Verdana" w:eastAsia="Times New Roman" w:hAnsi="Verdana"/>
                <w:b/>
                <w:bCs/>
                <w:color w:val="35384E"/>
                <w:sz w:val="27"/>
                <w:szCs w:val="27"/>
              </w:rPr>
            </w:rPrChange>
          </w:rPr>
          <w:t>valoriser les initiatives de management de terrain</w:t>
        </w:r>
        <w:r w:rsidRPr="00537C09">
          <w:rPr>
            <w:rFonts w:asciiTheme="minorHAnsi" w:eastAsia="Times New Roman" w:hAnsiTheme="minorHAnsi" w:cstheme="minorHAnsi"/>
            <w:sz w:val="22"/>
            <w:szCs w:val="22"/>
            <w:u w:val="single"/>
            <w:rPrChange w:id="85" w:author="Utilisateur Windows" w:date="2020-03-24T19:40:00Z">
              <w:rPr>
                <w:rFonts w:ascii="Verdana" w:eastAsia="Times New Roman" w:hAnsi="Verdana"/>
                <w:color w:val="35384E"/>
                <w:sz w:val="27"/>
                <w:szCs w:val="27"/>
              </w:rPr>
            </w:rPrChange>
          </w:rPr>
          <w:t>, en tenant compte autant des</w:t>
        </w:r>
        <w:r w:rsidRPr="00537C09">
          <w:rPr>
            <w:rFonts w:asciiTheme="minorHAnsi" w:eastAsia="Times New Roman" w:hAnsiTheme="minorHAnsi" w:cstheme="minorHAnsi"/>
            <w:b/>
            <w:bCs/>
            <w:sz w:val="22"/>
            <w:szCs w:val="22"/>
            <w:u w:val="single"/>
            <w:rPrChange w:id="86" w:author="Utilisateur Windows" w:date="2020-03-24T19:40:00Z">
              <w:rPr>
                <w:rFonts w:ascii="Verdana" w:eastAsia="Times New Roman" w:hAnsi="Verdana"/>
                <w:b/>
                <w:bCs/>
                <w:color w:val="35384E"/>
                <w:sz w:val="27"/>
                <w:szCs w:val="27"/>
              </w:rPr>
            </w:rPrChange>
          </w:rPr>
          <w:t> compétences</w:t>
        </w:r>
        <w:r w:rsidRPr="00537C09">
          <w:rPr>
            <w:rFonts w:asciiTheme="minorHAnsi" w:eastAsia="Times New Roman" w:hAnsiTheme="minorHAnsi" w:cstheme="minorHAnsi"/>
            <w:sz w:val="22"/>
            <w:szCs w:val="22"/>
            <w:u w:val="single"/>
            <w:rPrChange w:id="87" w:author="Utilisateur Windows" w:date="2020-03-24T19:40:00Z">
              <w:rPr>
                <w:rFonts w:ascii="Verdana" w:eastAsia="Times New Roman" w:hAnsi="Verdana"/>
                <w:color w:val="35384E"/>
                <w:sz w:val="27"/>
                <w:szCs w:val="27"/>
              </w:rPr>
            </w:rPrChange>
          </w:rPr>
          <w:t> cliniques qu’</w:t>
        </w:r>
        <w:r w:rsidRPr="00537C09">
          <w:rPr>
            <w:rFonts w:asciiTheme="minorHAnsi" w:eastAsia="Times New Roman" w:hAnsiTheme="minorHAnsi" w:cstheme="minorHAnsi"/>
            <w:b/>
            <w:bCs/>
            <w:sz w:val="22"/>
            <w:szCs w:val="22"/>
            <w:u w:val="single"/>
            <w:rPrChange w:id="88" w:author="Utilisateur Windows" w:date="2020-03-24T19:40:00Z">
              <w:rPr>
                <w:rFonts w:ascii="Verdana" w:eastAsia="Times New Roman" w:hAnsi="Verdana"/>
                <w:b/>
                <w:bCs/>
                <w:color w:val="35384E"/>
                <w:sz w:val="27"/>
                <w:szCs w:val="27"/>
              </w:rPr>
            </w:rPrChange>
          </w:rPr>
          <w:t>organisationnelle</w:t>
        </w:r>
        <w:r w:rsidRPr="00537C09">
          <w:rPr>
            <w:rFonts w:asciiTheme="minorHAnsi" w:eastAsia="Times New Roman" w:hAnsiTheme="minorHAnsi" w:cstheme="minorHAnsi"/>
            <w:sz w:val="22"/>
            <w:szCs w:val="22"/>
            <w:u w:val="single"/>
            <w:rPrChange w:id="89" w:author="Utilisateur Windows" w:date="2020-03-24T19:40:00Z">
              <w:rPr>
                <w:rFonts w:ascii="Verdana" w:eastAsia="Times New Roman" w:hAnsi="Verdana"/>
                <w:color w:val="35384E"/>
                <w:sz w:val="27"/>
                <w:szCs w:val="27"/>
              </w:rPr>
            </w:rPrChange>
          </w:rPr>
          <w:t>s</w:t>
        </w:r>
        <w:r w:rsidRPr="00537C09">
          <w:rPr>
            <w:rFonts w:asciiTheme="minorHAnsi" w:eastAsia="Times New Roman" w:hAnsiTheme="minorHAnsi" w:cstheme="minorHAnsi"/>
            <w:b/>
            <w:bCs/>
            <w:sz w:val="22"/>
            <w:szCs w:val="22"/>
            <w:u w:val="single"/>
            <w:rPrChange w:id="90" w:author="Utilisateur Windows" w:date="2020-03-24T19:40:00Z">
              <w:rPr>
                <w:rFonts w:ascii="Verdana" w:eastAsia="Times New Roman" w:hAnsi="Verdana"/>
                <w:b/>
                <w:bCs/>
                <w:color w:val="35384E"/>
                <w:sz w:val="27"/>
                <w:szCs w:val="27"/>
              </w:rPr>
            </w:rPrChange>
          </w:rPr>
          <w:t>. » </w:t>
        </w:r>
        <w:r w:rsidRPr="00537C09">
          <w:rPr>
            <w:rFonts w:asciiTheme="minorHAnsi" w:eastAsia="Times New Roman" w:hAnsiTheme="minorHAnsi" w:cstheme="minorHAnsi"/>
            <w:sz w:val="22"/>
            <w:szCs w:val="22"/>
            <w:u w:val="single"/>
            <w:rPrChange w:id="91" w:author="Utilisateur Windows" w:date="2020-03-24T19:40:00Z">
              <w:rPr>
                <w:rFonts w:ascii="Verdana" w:eastAsia="Times New Roman" w:hAnsi="Verdana"/>
                <w:color w:val="35384E"/>
                <w:sz w:val="27"/>
                <w:szCs w:val="27"/>
              </w:rPr>
            </w:rPrChange>
          </w:rPr>
          <w:t> </w:t>
        </w:r>
      </w:ins>
    </w:p>
    <w:p w14:paraId="59D72CF1" w14:textId="77777777" w:rsidR="00537C09" w:rsidRPr="00537C09" w:rsidRDefault="00537C09" w:rsidP="00537C09">
      <w:pPr>
        <w:shd w:val="clear" w:color="auto" w:fill="FFFFFF"/>
        <w:spacing w:before="0" w:beforeAutospacing="0" w:after="0" w:afterAutospacing="0"/>
        <w:jc w:val="center"/>
        <w:outlineLvl w:val="1"/>
        <w:rPr>
          <w:ins w:id="92" w:author="Utilisateur Windows" w:date="2020-03-24T19:39:00Z"/>
          <w:rFonts w:asciiTheme="minorHAnsi" w:eastAsia="Times New Roman" w:hAnsiTheme="minorHAnsi" w:cstheme="minorHAnsi"/>
          <w:sz w:val="22"/>
          <w:szCs w:val="22"/>
          <w:u w:val="single"/>
          <w:rPrChange w:id="93" w:author="Utilisateur Windows" w:date="2020-03-24T19:40:00Z">
            <w:rPr>
              <w:ins w:id="94" w:author="Utilisateur Windows" w:date="2020-03-24T19:39:00Z"/>
              <w:rFonts w:ascii="Verdana" w:eastAsia="Times New Roman" w:hAnsi="Verdana"/>
              <w:color w:val="35384E"/>
              <w:sz w:val="45"/>
              <w:szCs w:val="45"/>
            </w:rPr>
          </w:rPrChange>
        </w:rPr>
      </w:pPr>
      <w:bookmarkStart w:id="95" w:name="eztoc_1_1"/>
      <w:bookmarkEnd w:id="95"/>
      <w:ins w:id="96" w:author="Utilisateur Windows" w:date="2020-03-24T19:39:00Z">
        <w:r w:rsidRPr="00537C09">
          <w:rPr>
            <w:rFonts w:asciiTheme="minorHAnsi" w:eastAsia="Times New Roman" w:hAnsiTheme="minorHAnsi" w:cstheme="minorHAnsi"/>
            <w:b/>
            <w:bCs/>
            <w:sz w:val="22"/>
            <w:szCs w:val="22"/>
            <w:u w:val="single"/>
            <w:rPrChange w:id="97" w:author="Utilisateur Windows" w:date="2020-03-24T19:40:00Z">
              <w:rPr>
                <w:rFonts w:ascii="Verdana" w:eastAsia="Times New Roman" w:hAnsi="Verdana"/>
                <w:b/>
                <w:bCs/>
                <w:color w:val="35384E"/>
                <w:sz w:val="45"/>
                <w:szCs w:val="45"/>
              </w:rPr>
            </w:rPrChange>
          </w:rPr>
          <w:t>ESP, CPTS, ACI, PTA… : un arsenal pour une meilleure coordination des interventions</w:t>
        </w:r>
      </w:ins>
    </w:p>
    <w:p w14:paraId="2EE409F2" w14:textId="77777777" w:rsidR="00537C09" w:rsidRPr="00537C09" w:rsidRDefault="00537C09" w:rsidP="00537C09">
      <w:pPr>
        <w:shd w:val="clear" w:color="auto" w:fill="FFFFFF"/>
        <w:spacing w:before="0" w:beforeAutospacing="0" w:after="150" w:afterAutospacing="0"/>
        <w:rPr>
          <w:ins w:id="98" w:author="Utilisateur Windows" w:date="2020-03-24T19:39:00Z"/>
          <w:rFonts w:asciiTheme="minorHAnsi" w:eastAsia="Times New Roman" w:hAnsiTheme="minorHAnsi" w:cstheme="minorHAnsi"/>
          <w:sz w:val="22"/>
          <w:szCs w:val="22"/>
          <w:u w:val="single"/>
          <w:rPrChange w:id="99" w:author="Utilisateur Windows" w:date="2020-03-24T19:40:00Z">
            <w:rPr>
              <w:ins w:id="100" w:author="Utilisateur Windows" w:date="2020-03-24T19:39:00Z"/>
              <w:rFonts w:ascii="Verdana" w:eastAsia="Times New Roman" w:hAnsi="Verdana"/>
              <w:color w:val="35384E"/>
              <w:sz w:val="27"/>
              <w:szCs w:val="27"/>
            </w:rPr>
          </w:rPrChange>
        </w:rPr>
      </w:pPr>
      <w:ins w:id="101" w:author="Utilisateur Windows" w:date="2020-03-24T19:39:00Z">
        <w:r w:rsidRPr="00537C09">
          <w:rPr>
            <w:rFonts w:asciiTheme="minorHAnsi" w:eastAsia="Times New Roman" w:hAnsiTheme="minorHAnsi" w:cstheme="minorHAnsi"/>
            <w:sz w:val="22"/>
            <w:szCs w:val="22"/>
            <w:u w:val="single"/>
            <w:rPrChange w:id="102" w:author="Utilisateur Windows" w:date="2020-03-24T19:40:00Z">
              <w:rPr>
                <w:rFonts w:ascii="Verdana" w:eastAsia="Times New Roman" w:hAnsi="Verdana"/>
                <w:color w:val="35384E"/>
                <w:sz w:val="27"/>
                <w:szCs w:val="27"/>
              </w:rPr>
            </w:rPrChange>
          </w:rPr>
          <w:t>La loi de modernisation du système de santé a ouvert la voie à ceux qui souhaitent promouvoir les soins primaires et l’amélioration de la structuration des parcours de soins des patients. Elle a créé :</w:t>
        </w:r>
      </w:ins>
    </w:p>
    <w:p w14:paraId="7D5E4E12" w14:textId="77777777" w:rsidR="00537C09" w:rsidRPr="00537C09" w:rsidRDefault="00537C09" w:rsidP="00537C09">
      <w:pPr>
        <w:numPr>
          <w:ilvl w:val="0"/>
          <w:numId w:val="9"/>
        </w:numPr>
        <w:shd w:val="clear" w:color="auto" w:fill="FFFFFF"/>
        <w:spacing w:before="0" w:beforeAutospacing="0" w:after="0" w:afterAutospacing="0"/>
        <w:ind w:left="375"/>
        <w:rPr>
          <w:ins w:id="103" w:author="Utilisateur Windows" w:date="2020-03-24T19:39:00Z"/>
          <w:rFonts w:asciiTheme="minorHAnsi" w:eastAsia="Times New Roman" w:hAnsiTheme="minorHAnsi" w:cstheme="minorHAnsi"/>
          <w:sz w:val="22"/>
          <w:szCs w:val="22"/>
          <w:u w:val="single"/>
          <w:rPrChange w:id="104" w:author="Utilisateur Windows" w:date="2020-03-24T19:40:00Z">
            <w:rPr>
              <w:ins w:id="105" w:author="Utilisateur Windows" w:date="2020-03-24T19:39:00Z"/>
              <w:rFonts w:ascii="Helvetica" w:eastAsia="Times New Roman" w:hAnsi="Helvetica"/>
              <w:color w:val="35384E"/>
              <w:sz w:val="27"/>
              <w:szCs w:val="27"/>
            </w:rPr>
          </w:rPrChange>
        </w:rPr>
      </w:pPr>
      <w:ins w:id="106" w:author="Utilisateur Windows" w:date="2020-03-24T19:39:00Z">
        <w:r w:rsidRPr="00537C09">
          <w:rPr>
            <w:rFonts w:asciiTheme="minorHAnsi" w:eastAsia="Times New Roman" w:hAnsiTheme="minorHAnsi" w:cstheme="minorHAnsi"/>
            <w:sz w:val="22"/>
            <w:szCs w:val="22"/>
            <w:u w:val="single"/>
            <w:rPrChange w:id="107" w:author="Utilisateur Windows" w:date="2020-03-24T19:40:00Z">
              <w:rPr>
                <w:rFonts w:ascii="Helvetica" w:eastAsia="Times New Roman" w:hAnsi="Helvetica"/>
                <w:color w:val="35384E"/>
                <w:sz w:val="27"/>
                <w:szCs w:val="27"/>
              </w:rPr>
            </w:rPrChange>
          </w:rPr>
          <w:t>les </w:t>
        </w:r>
        <w:r w:rsidRPr="00537C09">
          <w:rPr>
            <w:rFonts w:asciiTheme="minorHAnsi" w:eastAsia="Times New Roman" w:hAnsiTheme="minorHAnsi" w:cstheme="minorHAnsi"/>
            <w:b/>
            <w:bCs/>
            <w:sz w:val="22"/>
            <w:szCs w:val="22"/>
            <w:u w:val="single"/>
            <w:rPrChange w:id="108" w:author="Utilisateur Windows" w:date="2020-03-24T19:40:00Z">
              <w:rPr>
                <w:rFonts w:ascii="Helvetica" w:eastAsia="Times New Roman" w:hAnsi="Helvetica"/>
                <w:b/>
                <w:bCs/>
                <w:color w:val="35384E"/>
                <w:sz w:val="27"/>
                <w:szCs w:val="27"/>
              </w:rPr>
            </w:rPrChange>
          </w:rPr>
          <w:t>équipes de soins primaires (ESP</w:t>
        </w:r>
        <w:r w:rsidRPr="00537C09">
          <w:rPr>
            <w:rFonts w:asciiTheme="minorHAnsi" w:eastAsia="Times New Roman" w:hAnsiTheme="minorHAnsi" w:cstheme="minorHAnsi"/>
            <w:sz w:val="22"/>
            <w:szCs w:val="22"/>
            <w:u w:val="single"/>
            <w:rPrChange w:id="109" w:author="Utilisateur Windows" w:date="2020-03-24T19:40:00Z">
              <w:rPr>
                <w:rFonts w:ascii="Helvetica" w:eastAsia="Times New Roman" w:hAnsi="Helvetica"/>
                <w:color w:val="35384E"/>
                <w:sz w:val="27"/>
                <w:szCs w:val="27"/>
              </w:rPr>
            </w:rPrChange>
          </w:rPr>
          <w:t>),</w:t>
        </w:r>
      </w:ins>
    </w:p>
    <w:p w14:paraId="25E5FB7B" w14:textId="77777777" w:rsidR="00537C09" w:rsidRPr="00537C09" w:rsidRDefault="00537C09" w:rsidP="00537C09">
      <w:pPr>
        <w:numPr>
          <w:ilvl w:val="0"/>
          <w:numId w:val="9"/>
        </w:numPr>
        <w:shd w:val="clear" w:color="auto" w:fill="FFFFFF"/>
        <w:spacing w:before="0" w:beforeAutospacing="0" w:after="0" w:afterAutospacing="0"/>
        <w:ind w:left="375"/>
        <w:rPr>
          <w:ins w:id="110" w:author="Utilisateur Windows" w:date="2020-03-24T19:39:00Z"/>
          <w:rFonts w:asciiTheme="minorHAnsi" w:eastAsia="Times New Roman" w:hAnsiTheme="minorHAnsi" w:cstheme="minorHAnsi"/>
          <w:sz w:val="22"/>
          <w:szCs w:val="22"/>
          <w:u w:val="single"/>
          <w:rPrChange w:id="111" w:author="Utilisateur Windows" w:date="2020-03-24T19:40:00Z">
            <w:rPr>
              <w:ins w:id="112" w:author="Utilisateur Windows" w:date="2020-03-24T19:39:00Z"/>
              <w:rFonts w:ascii="Helvetica" w:eastAsia="Times New Roman" w:hAnsi="Helvetica"/>
              <w:color w:val="35384E"/>
              <w:sz w:val="27"/>
              <w:szCs w:val="27"/>
            </w:rPr>
          </w:rPrChange>
        </w:rPr>
      </w:pPr>
      <w:ins w:id="113" w:author="Utilisateur Windows" w:date="2020-03-24T19:39:00Z">
        <w:r w:rsidRPr="00537C09">
          <w:rPr>
            <w:rFonts w:asciiTheme="minorHAnsi" w:eastAsia="Times New Roman" w:hAnsiTheme="minorHAnsi" w:cstheme="minorHAnsi"/>
            <w:sz w:val="22"/>
            <w:szCs w:val="22"/>
            <w:u w:val="single"/>
            <w:rPrChange w:id="114" w:author="Utilisateur Windows" w:date="2020-03-24T19:40:00Z">
              <w:rPr>
                <w:rFonts w:ascii="Helvetica" w:eastAsia="Times New Roman" w:hAnsi="Helvetica"/>
                <w:color w:val="35384E"/>
                <w:sz w:val="27"/>
                <w:szCs w:val="27"/>
              </w:rPr>
            </w:rPrChange>
          </w:rPr>
          <w:t>et les </w:t>
        </w:r>
        <w:r w:rsidRPr="00537C09">
          <w:rPr>
            <w:rFonts w:asciiTheme="minorHAnsi" w:eastAsia="Times New Roman" w:hAnsiTheme="minorHAnsi" w:cstheme="minorHAnsi"/>
            <w:b/>
            <w:bCs/>
            <w:sz w:val="22"/>
            <w:szCs w:val="22"/>
            <w:u w:val="single"/>
            <w:rPrChange w:id="115" w:author="Utilisateur Windows" w:date="2020-03-24T19:40:00Z">
              <w:rPr>
                <w:rFonts w:ascii="Helvetica" w:eastAsia="Times New Roman" w:hAnsi="Helvetica"/>
                <w:b/>
                <w:bCs/>
                <w:color w:val="35384E"/>
                <w:sz w:val="27"/>
                <w:szCs w:val="27"/>
              </w:rPr>
            </w:rPrChange>
          </w:rPr>
          <w:t>communautés professionnelles territoriales de santé (CPTS).</w:t>
        </w:r>
      </w:ins>
    </w:p>
    <w:p w14:paraId="02ED69BD" w14:textId="77777777" w:rsidR="00537C09" w:rsidRPr="00537C09" w:rsidRDefault="00537C09" w:rsidP="00537C09">
      <w:pPr>
        <w:shd w:val="clear" w:color="auto" w:fill="FFFFFF"/>
        <w:spacing w:before="0" w:beforeAutospacing="0" w:after="0" w:afterAutospacing="0"/>
        <w:rPr>
          <w:ins w:id="116" w:author="Utilisateur Windows" w:date="2020-03-24T19:39:00Z"/>
          <w:rFonts w:asciiTheme="minorHAnsi" w:eastAsia="Times New Roman" w:hAnsiTheme="minorHAnsi" w:cstheme="minorHAnsi"/>
          <w:sz w:val="22"/>
          <w:szCs w:val="22"/>
          <w:u w:val="single"/>
          <w:rPrChange w:id="117" w:author="Utilisateur Windows" w:date="2020-03-24T19:40:00Z">
            <w:rPr>
              <w:ins w:id="118" w:author="Utilisateur Windows" w:date="2020-03-24T19:39:00Z"/>
              <w:rFonts w:ascii="Verdana" w:eastAsia="Times New Roman" w:hAnsi="Verdana"/>
              <w:color w:val="35384E"/>
              <w:sz w:val="27"/>
              <w:szCs w:val="27"/>
            </w:rPr>
          </w:rPrChange>
        </w:rPr>
      </w:pPr>
      <w:ins w:id="119" w:author="Utilisateur Windows" w:date="2020-03-24T19:39:00Z">
        <w:r w:rsidRPr="00537C09">
          <w:rPr>
            <w:rFonts w:asciiTheme="minorHAnsi" w:eastAsia="Times New Roman" w:hAnsiTheme="minorHAnsi" w:cstheme="minorHAnsi"/>
            <w:sz w:val="22"/>
            <w:szCs w:val="22"/>
            <w:u w:val="single"/>
            <w:rPrChange w:id="120" w:author="Utilisateur Windows" w:date="2020-03-24T19:40:00Z">
              <w:rPr>
                <w:rFonts w:ascii="Verdana" w:eastAsia="Times New Roman" w:hAnsi="Verdana"/>
                <w:color w:val="35384E"/>
                <w:sz w:val="27"/>
                <w:szCs w:val="27"/>
              </w:rPr>
            </w:rPrChange>
          </w:rPr>
          <w:t>La mise en œuvre de ces nouveaux dispositifs a été détaillée dans une note de la DGOS</w:t>
        </w:r>
        <w:r w:rsidRPr="00537C09">
          <w:rPr>
            <w:rFonts w:asciiTheme="minorHAnsi" w:eastAsia="Times New Roman" w:hAnsiTheme="minorHAnsi" w:cstheme="minorHAnsi"/>
            <w:sz w:val="22"/>
            <w:szCs w:val="22"/>
            <w:u w:val="single"/>
            <w:vertAlign w:val="superscript"/>
            <w:rPrChange w:id="121" w:author="Utilisateur Windows" w:date="2020-03-24T19:40:00Z">
              <w:rPr>
                <w:rFonts w:ascii="Verdana" w:eastAsia="Times New Roman" w:hAnsi="Verdana"/>
                <w:color w:val="35384E"/>
                <w:sz w:val="20"/>
                <w:szCs w:val="20"/>
                <w:vertAlign w:val="superscript"/>
              </w:rPr>
            </w:rPrChange>
          </w:rPr>
          <w:t>(2)</w:t>
        </w:r>
        <w:r w:rsidRPr="00537C09">
          <w:rPr>
            <w:rFonts w:asciiTheme="minorHAnsi" w:eastAsia="Times New Roman" w:hAnsiTheme="minorHAnsi" w:cstheme="minorHAnsi"/>
            <w:sz w:val="22"/>
            <w:szCs w:val="22"/>
            <w:u w:val="single"/>
            <w:rPrChange w:id="122" w:author="Utilisateur Windows" w:date="2020-03-24T19:40:00Z">
              <w:rPr>
                <w:rFonts w:ascii="Verdana" w:eastAsia="Times New Roman" w:hAnsi="Verdana"/>
                <w:color w:val="35384E"/>
                <w:sz w:val="27"/>
                <w:szCs w:val="27"/>
              </w:rPr>
            </w:rPrChange>
          </w:rPr>
          <w:t>.</w:t>
        </w:r>
      </w:ins>
    </w:p>
    <w:p w14:paraId="68FE3925" w14:textId="77777777" w:rsidR="00537C09" w:rsidRPr="00537C09" w:rsidRDefault="00537C09" w:rsidP="00537C09">
      <w:pPr>
        <w:shd w:val="clear" w:color="auto" w:fill="FFFFFF"/>
        <w:spacing w:before="0" w:beforeAutospacing="0" w:after="0" w:afterAutospacing="0"/>
        <w:rPr>
          <w:ins w:id="123" w:author="Utilisateur Windows" w:date="2020-03-24T19:39:00Z"/>
          <w:rFonts w:asciiTheme="minorHAnsi" w:eastAsia="Times New Roman" w:hAnsiTheme="minorHAnsi" w:cstheme="minorHAnsi"/>
          <w:sz w:val="22"/>
          <w:szCs w:val="22"/>
          <w:u w:val="single"/>
          <w:rPrChange w:id="124" w:author="Utilisateur Windows" w:date="2020-03-24T19:40:00Z">
            <w:rPr>
              <w:ins w:id="125" w:author="Utilisateur Windows" w:date="2020-03-24T19:39:00Z"/>
              <w:rFonts w:ascii="Verdana" w:eastAsia="Times New Roman" w:hAnsi="Verdana"/>
              <w:color w:val="35384E"/>
              <w:sz w:val="27"/>
              <w:szCs w:val="27"/>
            </w:rPr>
          </w:rPrChange>
        </w:rPr>
      </w:pPr>
      <w:ins w:id="126" w:author="Utilisateur Windows" w:date="2020-03-24T19:39:00Z">
        <w:r w:rsidRPr="00537C09">
          <w:rPr>
            <w:rFonts w:asciiTheme="minorHAnsi" w:eastAsia="Times New Roman" w:hAnsiTheme="minorHAnsi" w:cstheme="minorHAnsi"/>
            <w:sz w:val="22"/>
            <w:szCs w:val="22"/>
            <w:u w:val="single"/>
            <w:rPrChange w:id="127" w:author="Utilisateur Windows" w:date="2020-03-24T19:40:00Z">
              <w:rPr>
                <w:rFonts w:ascii="Verdana" w:eastAsia="Times New Roman" w:hAnsi="Verdana"/>
                <w:color w:val="35384E"/>
                <w:sz w:val="27"/>
                <w:szCs w:val="27"/>
              </w:rPr>
            </w:rPrChange>
          </w:rPr>
          <w:t>L’IGAS a, en son temps, diligenté une mission</w:t>
        </w:r>
        <w:r w:rsidRPr="00537C09">
          <w:rPr>
            <w:rFonts w:asciiTheme="minorHAnsi" w:eastAsia="Times New Roman" w:hAnsiTheme="minorHAnsi" w:cstheme="minorHAnsi"/>
            <w:sz w:val="22"/>
            <w:szCs w:val="22"/>
            <w:u w:val="single"/>
            <w:vertAlign w:val="superscript"/>
            <w:rPrChange w:id="128" w:author="Utilisateur Windows" w:date="2020-03-24T19:40:00Z">
              <w:rPr>
                <w:rFonts w:ascii="Verdana" w:eastAsia="Times New Roman" w:hAnsi="Verdana"/>
                <w:color w:val="35384E"/>
                <w:sz w:val="20"/>
                <w:szCs w:val="20"/>
                <w:vertAlign w:val="superscript"/>
              </w:rPr>
            </w:rPrChange>
          </w:rPr>
          <w:t>(3)</w:t>
        </w:r>
        <w:r w:rsidRPr="00537C09">
          <w:rPr>
            <w:rFonts w:asciiTheme="minorHAnsi" w:eastAsia="Times New Roman" w:hAnsiTheme="minorHAnsi" w:cstheme="minorHAnsi"/>
            <w:sz w:val="22"/>
            <w:szCs w:val="22"/>
            <w:u w:val="single"/>
            <w:rPrChange w:id="129" w:author="Utilisateur Windows" w:date="2020-03-24T19:40:00Z">
              <w:rPr>
                <w:rFonts w:ascii="Verdana" w:eastAsia="Times New Roman" w:hAnsi="Verdana"/>
                <w:color w:val="35384E"/>
                <w:sz w:val="27"/>
                <w:szCs w:val="27"/>
              </w:rPr>
            </w:rPrChange>
          </w:rPr>
          <w:t>, chargée de procéder à un inventaire de la </w:t>
        </w:r>
        <w:r w:rsidRPr="00537C09">
          <w:rPr>
            <w:rFonts w:asciiTheme="minorHAnsi" w:eastAsia="Times New Roman" w:hAnsiTheme="minorHAnsi" w:cstheme="minorHAnsi"/>
            <w:b/>
            <w:bCs/>
            <w:sz w:val="22"/>
            <w:szCs w:val="22"/>
            <w:u w:val="single"/>
            <w:rPrChange w:id="130" w:author="Utilisateur Windows" w:date="2020-03-24T19:40:00Z">
              <w:rPr>
                <w:rFonts w:ascii="Verdana" w:eastAsia="Times New Roman" w:hAnsi="Verdana"/>
                <w:b/>
                <w:bCs/>
                <w:color w:val="35384E"/>
                <w:sz w:val="27"/>
                <w:szCs w:val="27"/>
              </w:rPr>
            </w:rPrChange>
          </w:rPr>
          <w:t>coordination territoriale d’appui (PTA). </w:t>
        </w:r>
        <w:r w:rsidRPr="00537C09">
          <w:rPr>
            <w:rFonts w:asciiTheme="minorHAnsi" w:eastAsia="Times New Roman" w:hAnsiTheme="minorHAnsi" w:cstheme="minorHAnsi"/>
            <w:sz w:val="22"/>
            <w:szCs w:val="22"/>
            <w:u w:val="single"/>
            <w:rPrChange w:id="131" w:author="Utilisateur Windows" w:date="2020-03-24T19:40:00Z">
              <w:rPr>
                <w:rFonts w:ascii="Verdana" w:eastAsia="Times New Roman" w:hAnsi="Verdana"/>
                <w:color w:val="35384E"/>
                <w:sz w:val="27"/>
                <w:szCs w:val="27"/>
              </w:rPr>
            </w:rPrChange>
          </w:rPr>
          <w:t>Cette plateforme rassemble tous les acteurs dont la coordination permet une prise en charge optimale du patient dans des dispositifs particuliers :</w:t>
        </w:r>
      </w:ins>
    </w:p>
    <w:p w14:paraId="7BE33734" w14:textId="77777777" w:rsidR="00537C09" w:rsidRPr="00537C09" w:rsidRDefault="00537C09" w:rsidP="00537C09">
      <w:pPr>
        <w:numPr>
          <w:ilvl w:val="0"/>
          <w:numId w:val="10"/>
        </w:numPr>
        <w:shd w:val="clear" w:color="auto" w:fill="FFFFFF"/>
        <w:spacing w:before="0" w:beforeAutospacing="0" w:after="0" w:afterAutospacing="0"/>
        <w:ind w:left="375"/>
        <w:rPr>
          <w:ins w:id="132" w:author="Utilisateur Windows" w:date="2020-03-24T19:39:00Z"/>
          <w:rFonts w:asciiTheme="minorHAnsi" w:eastAsia="Times New Roman" w:hAnsiTheme="minorHAnsi" w:cstheme="minorHAnsi"/>
          <w:sz w:val="22"/>
          <w:szCs w:val="22"/>
          <w:u w:val="single"/>
          <w:rPrChange w:id="133" w:author="Utilisateur Windows" w:date="2020-03-24T19:40:00Z">
            <w:rPr>
              <w:ins w:id="134" w:author="Utilisateur Windows" w:date="2020-03-24T19:39:00Z"/>
              <w:rFonts w:ascii="Helvetica" w:eastAsia="Times New Roman" w:hAnsi="Helvetica"/>
              <w:color w:val="35384E"/>
              <w:sz w:val="27"/>
              <w:szCs w:val="27"/>
            </w:rPr>
          </w:rPrChange>
        </w:rPr>
      </w:pPr>
      <w:ins w:id="135" w:author="Utilisateur Windows" w:date="2020-03-24T19:39:00Z">
        <w:r w:rsidRPr="00537C09">
          <w:rPr>
            <w:rFonts w:asciiTheme="minorHAnsi" w:eastAsia="Times New Roman" w:hAnsiTheme="minorHAnsi" w:cstheme="minorHAnsi"/>
            <w:sz w:val="22"/>
            <w:szCs w:val="22"/>
            <w:u w:val="single"/>
            <w:rPrChange w:id="136" w:author="Utilisateur Windows" w:date="2020-03-24T19:40:00Z">
              <w:rPr>
                <w:rFonts w:ascii="Helvetica" w:eastAsia="Times New Roman" w:hAnsi="Helvetica"/>
                <w:color w:val="35384E"/>
                <w:sz w:val="27"/>
                <w:szCs w:val="27"/>
              </w:rPr>
            </w:rPrChange>
          </w:rPr>
          <w:t>les réseaux de santé,</w:t>
        </w:r>
      </w:ins>
    </w:p>
    <w:p w14:paraId="56C9B2E9" w14:textId="77777777" w:rsidR="00537C09" w:rsidRPr="00537C09" w:rsidRDefault="00537C09" w:rsidP="00537C09">
      <w:pPr>
        <w:numPr>
          <w:ilvl w:val="0"/>
          <w:numId w:val="10"/>
        </w:numPr>
        <w:shd w:val="clear" w:color="auto" w:fill="FFFFFF"/>
        <w:spacing w:before="0" w:beforeAutospacing="0" w:after="0" w:afterAutospacing="0"/>
        <w:ind w:left="375"/>
        <w:rPr>
          <w:ins w:id="137" w:author="Utilisateur Windows" w:date="2020-03-24T19:39:00Z"/>
          <w:rFonts w:asciiTheme="minorHAnsi" w:eastAsia="Times New Roman" w:hAnsiTheme="minorHAnsi" w:cstheme="minorHAnsi"/>
          <w:sz w:val="22"/>
          <w:szCs w:val="22"/>
          <w:u w:val="single"/>
          <w:rPrChange w:id="138" w:author="Utilisateur Windows" w:date="2020-03-24T19:40:00Z">
            <w:rPr>
              <w:ins w:id="139" w:author="Utilisateur Windows" w:date="2020-03-24T19:39:00Z"/>
              <w:rFonts w:ascii="Helvetica" w:eastAsia="Times New Roman" w:hAnsi="Helvetica"/>
              <w:color w:val="35384E"/>
              <w:sz w:val="27"/>
              <w:szCs w:val="27"/>
            </w:rPr>
          </w:rPrChange>
        </w:rPr>
      </w:pPr>
      <w:ins w:id="140" w:author="Utilisateur Windows" w:date="2020-03-24T19:39:00Z">
        <w:r w:rsidRPr="00537C09">
          <w:rPr>
            <w:rFonts w:asciiTheme="minorHAnsi" w:eastAsia="Times New Roman" w:hAnsiTheme="minorHAnsi" w:cstheme="minorHAnsi"/>
            <w:sz w:val="22"/>
            <w:szCs w:val="22"/>
            <w:u w:val="single"/>
            <w:rPrChange w:id="141" w:author="Utilisateur Windows" w:date="2020-03-24T19:40:00Z">
              <w:rPr>
                <w:rFonts w:ascii="Helvetica" w:eastAsia="Times New Roman" w:hAnsi="Helvetica"/>
                <w:color w:val="35384E"/>
                <w:sz w:val="27"/>
                <w:szCs w:val="27"/>
              </w:rPr>
            </w:rPrChange>
          </w:rPr>
          <w:t>les centres locaux d’information et de coordination (CLIC),</w:t>
        </w:r>
      </w:ins>
    </w:p>
    <w:p w14:paraId="12E17993" w14:textId="77777777" w:rsidR="00537C09" w:rsidRPr="00537C09" w:rsidRDefault="00537C09" w:rsidP="00537C09">
      <w:pPr>
        <w:numPr>
          <w:ilvl w:val="0"/>
          <w:numId w:val="10"/>
        </w:numPr>
        <w:shd w:val="clear" w:color="auto" w:fill="FFFFFF"/>
        <w:spacing w:before="0" w:beforeAutospacing="0" w:after="0" w:afterAutospacing="0"/>
        <w:ind w:left="375"/>
        <w:rPr>
          <w:ins w:id="142" w:author="Utilisateur Windows" w:date="2020-03-24T19:39:00Z"/>
          <w:rFonts w:asciiTheme="minorHAnsi" w:eastAsia="Times New Roman" w:hAnsiTheme="minorHAnsi" w:cstheme="minorHAnsi"/>
          <w:sz w:val="22"/>
          <w:szCs w:val="22"/>
          <w:u w:val="single"/>
          <w:rPrChange w:id="143" w:author="Utilisateur Windows" w:date="2020-03-24T19:40:00Z">
            <w:rPr>
              <w:ins w:id="144" w:author="Utilisateur Windows" w:date="2020-03-24T19:39:00Z"/>
              <w:rFonts w:ascii="Helvetica" w:eastAsia="Times New Roman" w:hAnsi="Helvetica"/>
              <w:color w:val="35384E"/>
              <w:sz w:val="27"/>
              <w:szCs w:val="27"/>
            </w:rPr>
          </w:rPrChange>
        </w:rPr>
      </w:pPr>
      <w:ins w:id="145" w:author="Utilisateur Windows" w:date="2020-03-24T19:39:00Z">
        <w:r w:rsidRPr="00537C09">
          <w:rPr>
            <w:rFonts w:asciiTheme="minorHAnsi" w:eastAsia="Times New Roman" w:hAnsiTheme="minorHAnsi" w:cstheme="minorHAnsi"/>
            <w:sz w:val="22"/>
            <w:szCs w:val="22"/>
            <w:u w:val="single"/>
            <w:rPrChange w:id="146" w:author="Utilisateur Windows" w:date="2020-03-24T19:40:00Z">
              <w:rPr>
                <w:rFonts w:ascii="Helvetica" w:eastAsia="Times New Roman" w:hAnsi="Helvetica"/>
                <w:color w:val="35384E"/>
                <w:sz w:val="27"/>
                <w:szCs w:val="27"/>
              </w:rPr>
            </w:rPrChange>
          </w:rPr>
          <w:t>la méthode d’Action intégration autonomie (MAIA),</w:t>
        </w:r>
      </w:ins>
    </w:p>
    <w:p w14:paraId="6F01C993" w14:textId="77777777" w:rsidR="00537C09" w:rsidRPr="00537C09" w:rsidRDefault="00537C09" w:rsidP="00537C09">
      <w:pPr>
        <w:numPr>
          <w:ilvl w:val="0"/>
          <w:numId w:val="10"/>
        </w:numPr>
        <w:shd w:val="clear" w:color="auto" w:fill="FFFFFF"/>
        <w:spacing w:before="0" w:beforeAutospacing="0" w:after="0" w:afterAutospacing="0"/>
        <w:ind w:left="375"/>
        <w:rPr>
          <w:ins w:id="147" w:author="Utilisateur Windows" w:date="2020-03-24T19:39:00Z"/>
          <w:rFonts w:asciiTheme="minorHAnsi" w:eastAsia="Times New Roman" w:hAnsiTheme="minorHAnsi" w:cstheme="minorHAnsi"/>
          <w:sz w:val="22"/>
          <w:szCs w:val="22"/>
          <w:u w:val="single"/>
          <w:rPrChange w:id="148" w:author="Utilisateur Windows" w:date="2020-03-24T19:40:00Z">
            <w:rPr>
              <w:ins w:id="149" w:author="Utilisateur Windows" w:date="2020-03-24T19:39:00Z"/>
              <w:rFonts w:ascii="Helvetica" w:eastAsia="Times New Roman" w:hAnsi="Helvetica"/>
              <w:color w:val="35384E"/>
              <w:sz w:val="27"/>
              <w:szCs w:val="27"/>
            </w:rPr>
          </w:rPrChange>
        </w:rPr>
      </w:pPr>
      <w:ins w:id="150" w:author="Utilisateur Windows" w:date="2020-03-24T19:39:00Z">
        <w:r w:rsidRPr="00537C09">
          <w:rPr>
            <w:rFonts w:asciiTheme="minorHAnsi" w:eastAsia="Times New Roman" w:hAnsiTheme="minorHAnsi" w:cstheme="minorHAnsi"/>
            <w:sz w:val="22"/>
            <w:szCs w:val="22"/>
            <w:u w:val="single"/>
            <w:rPrChange w:id="151" w:author="Utilisateur Windows" w:date="2020-03-24T19:40:00Z">
              <w:rPr>
                <w:rFonts w:ascii="Helvetica" w:eastAsia="Times New Roman" w:hAnsi="Helvetica"/>
                <w:color w:val="35384E"/>
                <w:sz w:val="27"/>
                <w:szCs w:val="27"/>
              </w:rPr>
            </w:rPrChange>
          </w:rPr>
          <w:t>le programme Personnes âgées en risque de perte d’autonomie (PAERPA).</w:t>
        </w:r>
      </w:ins>
    </w:p>
    <w:p w14:paraId="329F100D" w14:textId="77777777" w:rsidR="00537C09" w:rsidRPr="00537C09" w:rsidRDefault="00537C09" w:rsidP="00537C09">
      <w:pPr>
        <w:shd w:val="clear" w:color="auto" w:fill="FFFFFF"/>
        <w:spacing w:before="0" w:beforeAutospacing="0" w:after="0" w:afterAutospacing="0"/>
        <w:rPr>
          <w:ins w:id="152" w:author="Utilisateur Windows" w:date="2020-03-24T19:39:00Z"/>
          <w:rFonts w:asciiTheme="minorHAnsi" w:eastAsia="Times New Roman" w:hAnsiTheme="minorHAnsi" w:cstheme="minorHAnsi"/>
          <w:sz w:val="22"/>
          <w:szCs w:val="22"/>
          <w:u w:val="single"/>
          <w:rPrChange w:id="153" w:author="Utilisateur Windows" w:date="2020-03-24T19:40:00Z">
            <w:rPr>
              <w:ins w:id="154" w:author="Utilisateur Windows" w:date="2020-03-24T19:39:00Z"/>
              <w:rFonts w:ascii="Verdana" w:eastAsia="Times New Roman" w:hAnsi="Verdana"/>
              <w:color w:val="35384E"/>
              <w:sz w:val="27"/>
              <w:szCs w:val="27"/>
            </w:rPr>
          </w:rPrChange>
        </w:rPr>
      </w:pPr>
      <w:ins w:id="155" w:author="Utilisateur Windows" w:date="2020-03-24T19:39:00Z">
        <w:r w:rsidRPr="00537C09">
          <w:rPr>
            <w:rFonts w:asciiTheme="minorHAnsi" w:eastAsia="Times New Roman" w:hAnsiTheme="minorHAnsi" w:cstheme="minorHAnsi"/>
            <w:sz w:val="22"/>
            <w:szCs w:val="22"/>
            <w:u w:val="single"/>
            <w:rPrChange w:id="156" w:author="Utilisateur Windows" w:date="2020-03-24T19:40:00Z">
              <w:rPr>
                <w:rFonts w:ascii="Verdana" w:eastAsia="Times New Roman" w:hAnsi="Verdana"/>
                <w:color w:val="35384E"/>
                <w:sz w:val="27"/>
                <w:szCs w:val="27"/>
              </w:rPr>
            </w:rPrChange>
          </w:rPr>
          <w:t>Plus récemment, </w:t>
        </w:r>
        <w:r w:rsidRPr="00537C09">
          <w:rPr>
            <w:rFonts w:asciiTheme="minorHAnsi" w:eastAsia="Times New Roman" w:hAnsiTheme="minorHAnsi" w:cstheme="minorHAnsi"/>
            <w:b/>
            <w:bCs/>
            <w:sz w:val="22"/>
            <w:szCs w:val="22"/>
            <w:u w:val="single"/>
            <w:rPrChange w:id="157" w:author="Utilisateur Windows" w:date="2020-03-24T19:40:00Z">
              <w:rPr>
                <w:rFonts w:ascii="Verdana" w:eastAsia="Times New Roman" w:hAnsi="Verdana"/>
                <w:b/>
                <w:bCs/>
                <w:color w:val="35384E"/>
                <w:sz w:val="27"/>
                <w:szCs w:val="27"/>
              </w:rPr>
            </w:rPrChange>
          </w:rPr>
          <w:t>l’Accord conventionnel interprofessionnel (ACI) sur les maisons de santé pluriprofessionnelles</w:t>
        </w:r>
        <w:r w:rsidRPr="00537C09">
          <w:rPr>
            <w:rFonts w:asciiTheme="minorHAnsi" w:eastAsia="Times New Roman" w:hAnsiTheme="minorHAnsi" w:cstheme="minorHAnsi"/>
            <w:sz w:val="22"/>
            <w:szCs w:val="22"/>
            <w:u w:val="single"/>
            <w:rPrChange w:id="158" w:author="Utilisateur Windows" w:date="2020-03-24T19:40:00Z">
              <w:rPr>
                <w:rFonts w:ascii="Verdana" w:eastAsia="Times New Roman" w:hAnsi="Verdana"/>
                <w:color w:val="35384E"/>
                <w:sz w:val="27"/>
                <w:szCs w:val="27"/>
              </w:rPr>
            </w:rPrChange>
          </w:rPr>
          <w:t> a ouvert de nouvelles voies. Il entérine en effet un mode de financement des équipes de soins, coordonnées par un professionnel dédié à l’aide de protocoles. L’objectif : faciliter l’organisation de réunions de concertation pluriprofessionnelle autour de situations complexes. « Cet accord prévoit la définition d’un contrat type qui permet d’engager une démarche en vue de l’amélioration de l’articulation entre les services et établissements de santé, les structures et services médico-sociaux et le secteur ambulatoire, pour assurer la continuité des parcours des patients », souligne le Dr Pascal Gendry, président de la Fédération française des maisons et pôles de santé (FFMPS).</w:t>
        </w:r>
      </w:ins>
    </w:p>
    <w:p w14:paraId="1B37A21C" w14:textId="77777777" w:rsidR="00537C09" w:rsidRPr="00537C09" w:rsidRDefault="00537C09" w:rsidP="00537C09">
      <w:pPr>
        <w:shd w:val="clear" w:color="auto" w:fill="FFFFFF"/>
        <w:spacing w:before="0" w:beforeAutospacing="0" w:after="0" w:afterAutospacing="0"/>
        <w:rPr>
          <w:ins w:id="159" w:author="Utilisateur Windows" w:date="2020-03-24T19:39:00Z"/>
          <w:rFonts w:asciiTheme="minorHAnsi" w:eastAsia="Times New Roman" w:hAnsiTheme="minorHAnsi" w:cstheme="minorHAnsi"/>
          <w:sz w:val="22"/>
          <w:szCs w:val="22"/>
          <w:u w:val="single"/>
          <w:rPrChange w:id="160" w:author="Utilisateur Windows" w:date="2020-03-24T19:40:00Z">
            <w:rPr>
              <w:ins w:id="161" w:author="Utilisateur Windows" w:date="2020-03-24T19:39:00Z"/>
              <w:rFonts w:ascii="Verdana" w:eastAsia="Times New Roman" w:hAnsi="Verdana"/>
              <w:color w:val="35384E"/>
              <w:sz w:val="27"/>
              <w:szCs w:val="27"/>
            </w:rPr>
          </w:rPrChange>
        </w:rPr>
      </w:pPr>
      <w:ins w:id="162" w:author="Utilisateur Windows" w:date="2020-03-24T19:39:00Z">
        <w:r w:rsidRPr="00537C09">
          <w:rPr>
            <w:rFonts w:asciiTheme="minorHAnsi" w:eastAsia="Times New Roman" w:hAnsiTheme="minorHAnsi" w:cstheme="minorHAnsi"/>
            <w:sz w:val="22"/>
            <w:szCs w:val="22"/>
            <w:u w:val="single"/>
            <w:rPrChange w:id="163" w:author="Utilisateur Windows" w:date="2020-03-24T19:40:00Z">
              <w:rPr>
                <w:rFonts w:ascii="Verdana" w:eastAsia="Times New Roman" w:hAnsi="Verdana"/>
                <w:color w:val="35384E"/>
                <w:sz w:val="27"/>
                <w:szCs w:val="27"/>
              </w:rPr>
            </w:rPrChange>
          </w:rPr>
          <w:t>Enfin, la Haute Autorité de Santé a complété les textes issus de la Loi HPST de 2009 en édictant des </w:t>
        </w:r>
        <w:r w:rsidRPr="00537C09">
          <w:rPr>
            <w:rFonts w:asciiTheme="minorHAnsi" w:eastAsia="Times New Roman" w:hAnsiTheme="minorHAnsi" w:cstheme="minorHAnsi"/>
            <w:b/>
            <w:bCs/>
            <w:sz w:val="22"/>
            <w:szCs w:val="22"/>
            <w:u w:val="single"/>
            <w:rPrChange w:id="164" w:author="Utilisateur Windows" w:date="2020-03-24T19:40:00Z">
              <w:rPr>
                <w:rFonts w:ascii="Verdana" w:eastAsia="Times New Roman" w:hAnsi="Verdana"/>
                <w:b/>
                <w:bCs/>
                <w:color w:val="35384E"/>
                <w:sz w:val="27"/>
                <w:szCs w:val="27"/>
              </w:rPr>
            </w:rPrChange>
          </w:rPr>
          <w:t>protocoles de coopération</w:t>
        </w:r>
        <w:r w:rsidRPr="00537C09">
          <w:rPr>
            <w:rFonts w:asciiTheme="minorHAnsi" w:eastAsia="Times New Roman" w:hAnsiTheme="minorHAnsi" w:cstheme="minorHAnsi"/>
            <w:sz w:val="22"/>
            <w:szCs w:val="22"/>
            <w:u w:val="single"/>
            <w:rPrChange w:id="165" w:author="Utilisateur Windows" w:date="2020-03-24T19:40:00Z">
              <w:rPr>
                <w:rFonts w:ascii="Verdana" w:eastAsia="Times New Roman" w:hAnsi="Verdana"/>
                <w:color w:val="35384E"/>
                <w:sz w:val="27"/>
                <w:szCs w:val="27"/>
              </w:rPr>
            </w:rPrChange>
          </w:rPr>
          <w:t> permettant de mieux structurer les projets et les initiatives locales visant à réorganiser les modes d’intervention auprès des patients.</w:t>
        </w:r>
      </w:ins>
    </w:p>
    <w:p w14:paraId="4052C86A" w14:textId="77777777" w:rsidR="00537C09" w:rsidRPr="00537C09" w:rsidRDefault="00537C09" w:rsidP="00537C09">
      <w:pPr>
        <w:shd w:val="clear" w:color="auto" w:fill="FFFFFF"/>
        <w:spacing w:before="0" w:beforeAutospacing="0" w:after="0" w:afterAutospacing="0"/>
        <w:jc w:val="center"/>
        <w:outlineLvl w:val="1"/>
        <w:rPr>
          <w:ins w:id="166" w:author="Utilisateur Windows" w:date="2020-03-24T19:39:00Z"/>
          <w:rFonts w:asciiTheme="minorHAnsi" w:eastAsia="Times New Roman" w:hAnsiTheme="minorHAnsi" w:cstheme="minorHAnsi"/>
          <w:sz w:val="22"/>
          <w:szCs w:val="22"/>
          <w:u w:val="single"/>
          <w:rPrChange w:id="167" w:author="Utilisateur Windows" w:date="2020-03-24T19:40:00Z">
            <w:rPr>
              <w:ins w:id="168" w:author="Utilisateur Windows" w:date="2020-03-24T19:39:00Z"/>
              <w:rFonts w:ascii="Verdana" w:eastAsia="Times New Roman" w:hAnsi="Verdana"/>
              <w:color w:val="35384E"/>
              <w:sz w:val="45"/>
              <w:szCs w:val="45"/>
            </w:rPr>
          </w:rPrChange>
        </w:rPr>
      </w:pPr>
      <w:bookmarkStart w:id="169" w:name="eztoc_2_1"/>
      <w:bookmarkEnd w:id="169"/>
      <w:ins w:id="170" w:author="Utilisateur Windows" w:date="2020-03-24T19:39:00Z">
        <w:r w:rsidRPr="00537C09">
          <w:rPr>
            <w:rFonts w:asciiTheme="minorHAnsi" w:eastAsia="Times New Roman" w:hAnsiTheme="minorHAnsi" w:cstheme="minorHAnsi"/>
            <w:b/>
            <w:bCs/>
            <w:sz w:val="22"/>
            <w:szCs w:val="22"/>
            <w:u w:val="single"/>
            <w:rPrChange w:id="171" w:author="Utilisateur Windows" w:date="2020-03-24T19:40:00Z">
              <w:rPr>
                <w:rFonts w:ascii="Verdana" w:eastAsia="Times New Roman" w:hAnsi="Verdana"/>
                <w:b/>
                <w:bCs/>
                <w:color w:val="35384E"/>
                <w:sz w:val="45"/>
                <w:szCs w:val="45"/>
              </w:rPr>
            </w:rPrChange>
          </w:rPr>
          <w:t>« Espace Vie », une association qui fédère sur son territoire</w:t>
        </w:r>
      </w:ins>
    </w:p>
    <w:p w14:paraId="42DF65D8" w14:textId="77777777" w:rsidR="00537C09" w:rsidRPr="00537C09" w:rsidRDefault="00537C09" w:rsidP="00537C09">
      <w:pPr>
        <w:shd w:val="clear" w:color="auto" w:fill="FFFFFF"/>
        <w:spacing w:before="0" w:beforeAutospacing="0" w:after="150" w:afterAutospacing="0"/>
        <w:rPr>
          <w:ins w:id="172" w:author="Utilisateur Windows" w:date="2020-03-24T19:39:00Z"/>
          <w:rFonts w:asciiTheme="minorHAnsi" w:eastAsia="Times New Roman" w:hAnsiTheme="minorHAnsi" w:cstheme="minorHAnsi"/>
          <w:sz w:val="22"/>
          <w:szCs w:val="22"/>
          <w:u w:val="single"/>
          <w:rPrChange w:id="173" w:author="Utilisateur Windows" w:date="2020-03-24T19:40:00Z">
            <w:rPr>
              <w:ins w:id="174" w:author="Utilisateur Windows" w:date="2020-03-24T19:39:00Z"/>
              <w:rFonts w:ascii="Verdana" w:eastAsia="Times New Roman" w:hAnsi="Verdana"/>
              <w:color w:val="35384E"/>
              <w:sz w:val="27"/>
              <w:szCs w:val="27"/>
            </w:rPr>
          </w:rPrChange>
        </w:rPr>
      </w:pPr>
      <w:ins w:id="175" w:author="Utilisateur Windows" w:date="2020-03-24T19:39:00Z">
        <w:r w:rsidRPr="00537C09">
          <w:rPr>
            <w:rFonts w:asciiTheme="minorHAnsi" w:eastAsia="Times New Roman" w:hAnsiTheme="minorHAnsi" w:cstheme="minorHAnsi"/>
            <w:sz w:val="22"/>
            <w:szCs w:val="22"/>
            <w:u w:val="single"/>
            <w:rPrChange w:id="176" w:author="Utilisateur Windows" w:date="2020-03-24T19:40:00Z">
              <w:rPr>
                <w:rFonts w:ascii="Verdana" w:eastAsia="Times New Roman" w:hAnsi="Verdana"/>
                <w:color w:val="35384E"/>
                <w:sz w:val="27"/>
                <w:szCs w:val="27"/>
              </w:rPr>
            </w:rPrChange>
          </w:rPr>
          <w:t>L’Association Espace Vie, créée en mai 2013 par Damien Nicolini, infirmier, s’inscrit dans le cadre des ouvertures permises par les textes précités. Elle fédère à ce jour dans l’Essonne et la Seine-et-Marne quelque 700 professionnels de santé, réunis dans :</w:t>
        </w:r>
      </w:ins>
    </w:p>
    <w:p w14:paraId="0F52F96C" w14:textId="77777777" w:rsidR="00537C09" w:rsidRPr="00537C09" w:rsidRDefault="00537C09" w:rsidP="00537C09">
      <w:pPr>
        <w:numPr>
          <w:ilvl w:val="0"/>
          <w:numId w:val="11"/>
        </w:numPr>
        <w:shd w:val="clear" w:color="auto" w:fill="FFFFFF"/>
        <w:spacing w:before="0" w:beforeAutospacing="0" w:after="0" w:afterAutospacing="0"/>
        <w:ind w:left="375"/>
        <w:rPr>
          <w:ins w:id="177" w:author="Utilisateur Windows" w:date="2020-03-24T19:39:00Z"/>
          <w:rFonts w:asciiTheme="minorHAnsi" w:eastAsia="Times New Roman" w:hAnsiTheme="minorHAnsi" w:cstheme="minorHAnsi"/>
          <w:sz w:val="22"/>
          <w:szCs w:val="22"/>
          <w:u w:val="single"/>
          <w:rPrChange w:id="178" w:author="Utilisateur Windows" w:date="2020-03-24T19:40:00Z">
            <w:rPr>
              <w:ins w:id="179" w:author="Utilisateur Windows" w:date="2020-03-24T19:39:00Z"/>
              <w:rFonts w:ascii="Helvetica" w:eastAsia="Times New Roman" w:hAnsi="Helvetica"/>
              <w:color w:val="35384E"/>
              <w:sz w:val="27"/>
              <w:szCs w:val="27"/>
            </w:rPr>
          </w:rPrChange>
        </w:rPr>
      </w:pPr>
      <w:ins w:id="180" w:author="Utilisateur Windows" w:date="2020-03-24T19:39:00Z">
        <w:r w:rsidRPr="00537C09">
          <w:rPr>
            <w:rFonts w:asciiTheme="minorHAnsi" w:eastAsia="Times New Roman" w:hAnsiTheme="minorHAnsi" w:cstheme="minorHAnsi"/>
            <w:sz w:val="22"/>
            <w:szCs w:val="22"/>
            <w:u w:val="single"/>
            <w:rPrChange w:id="181" w:author="Utilisateur Windows" w:date="2020-03-24T19:40:00Z">
              <w:rPr>
                <w:rFonts w:ascii="Helvetica" w:eastAsia="Times New Roman" w:hAnsi="Helvetica"/>
                <w:color w:val="35384E"/>
                <w:sz w:val="27"/>
                <w:szCs w:val="27"/>
              </w:rPr>
            </w:rPrChange>
          </w:rPr>
          <w:t>huit maisons de santé pluriprofessionnelles,</w:t>
        </w:r>
      </w:ins>
    </w:p>
    <w:p w14:paraId="7D375190" w14:textId="77777777" w:rsidR="00537C09" w:rsidRPr="00537C09" w:rsidRDefault="00537C09" w:rsidP="00537C09">
      <w:pPr>
        <w:numPr>
          <w:ilvl w:val="0"/>
          <w:numId w:val="11"/>
        </w:numPr>
        <w:shd w:val="clear" w:color="auto" w:fill="FFFFFF"/>
        <w:spacing w:before="0" w:beforeAutospacing="0" w:after="0" w:afterAutospacing="0"/>
        <w:ind w:left="375"/>
        <w:rPr>
          <w:ins w:id="182" w:author="Utilisateur Windows" w:date="2020-03-24T19:39:00Z"/>
          <w:rFonts w:asciiTheme="minorHAnsi" w:eastAsia="Times New Roman" w:hAnsiTheme="minorHAnsi" w:cstheme="minorHAnsi"/>
          <w:sz w:val="22"/>
          <w:szCs w:val="22"/>
          <w:u w:val="single"/>
          <w:rPrChange w:id="183" w:author="Utilisateur Windows" w:date="2020-03-24T19:40:00Z">
            <w:rPr>
              <w:ins w:id="184" w:author="Utilisateur Windows" w:date="2020-03-24T19:39:00Z"/>
              <w:rFonts w:ascii="Helvetica" w:eastAsia="Times New Roman" w:hAnsi="Helvetica"/>
              <w:color w:val="35384E"/>
              <w:sz w:val="27"/>
              <w:szCs w:val="27"/>
            </w:rPr>
          </w:rPrChange>
        </w:rPr>
      </w:pPr>
      <w:ins w:id="185" w:author="Utilisateur Windows" w:date="2020-03-24T19:39:00Z">
        <w:r w:rsidRPr="00537C09">
          <w:rPr>
            <w:rFonts w:asciiTheme="minorHAnsi" w:eastAsia="Times New Roman" w:hAnsiTheme="minorHAnsi" w:cstheme="minorHAnsi"/>
            <w:sz w:val="22"/>
            <w:szCs w:val="22"/>
            <w:u w:val="single"/>
            <w:rPrChange w:id="186" w:author="Utilisateur Windows" w:date="2020-03-24T19:40:00Z">
              <w:rPr>
                <w:rFonts w:ascii="Helvetica" w:eastAsia="Times New Roman" w:hAnsi="Helvetica"/>
                <w:color w:val="35384E"/>
                <w:sz w:val="27"/>
                <w:szCs w:val="27"/>
              </w:rPr>
            </w:rPrChange>
          </w:rPr>
          <w:t>le réseau de Kiné Respiratoire,</w:t>
        </w:r>
      </w:ins>
    </w:p>
    <w:p w14:paraId="4E40FD65" w14:textId="77777777" w:rsidR="00537C09" w:rsidRPr="00537C09" w:rsidRDefault="00537C09" w:rsidP="00537C09">
      <w:pPr>
        <w:numPr>
          <w:ilvl w:val="0"/>
          <w:numId w:val="11"/>
        </w:numPr>
        <w:shd w:val="clear" w:color="auto" w:fill="FFFFFF"/>
        <w:spacing w:before="0" w:beforeAutospacing="0" w:after="0" w:afterAutospacing="0"/>
        <w:ind w:left="375"/>
        <w:rPr>
          <w:ins w:id="187" w:author="Utilisateur Windows" w:date="2020-03-24T19:39:00Z"/>
          <w:rFonts w:asciiTheme="minorHAnsi" w:eastAsia="Times New Roman" w:hAnsiTheme="minorHAnsi" w:cstheme="minorHAnsi"/>
          <w:sz w:val="22"/>
          <w:szCs w:val="22"/>
          <w:u w:val="single"/>
          <w:rPrChange w:id="188" w:author="Utilisateur Windows" w:date="2020-03-24T19:40:00Z">
            <w:rPr>
              <w:ins w:id="189" w:author="Utilisateur Windows" w:date="2020-03-24T19:39:00Z"/>
              <w:rFonts w:ascii="Helvetica" w:eastAsia="Times New Roman" w:hAnsi="Helvetica"/>
              <w:color w:val="35384E"/>
              <w:sz w:val="27"/>
              <w:szCs w:val="27"/>
            </w:rPr>
          </w:rPrChange>
        </w:rPr>
      </w:pPr>
      <w:ins w:id="190" w:author="Utilisateur Windows" w:date="2020-03-24T19:39:00Z">
        <w:r w:rsidRPr="00537C09">
          <w:rPr>
            <w:rFonts w:asciiTheme="minorHAnsi" w:eastAsia="Times New Roman" w:hAnsiTheme="minorHAnsi" w:cstheme="minorHAnsi"/>
            <w:sz w:val="22"/>
            <w:szCs w:val="22"/>
            <w:u w:val="single"/>
            <w:rPrChange w:id="191" w:author="Utilisateur Windows" w:date="2020-03-24T19:40:00Z">
              <w:rPr>
                <w:rFonts w:ascii="Helvetica" w:eastAsia="Times New Roman" w:hAnsi="Helvetica"/>
                <w:color w:val="35384E"/>
                <w:sz w:val="27"/>
                <w:szCs w:val="27"/>
              </w:rPr>
            </w:rPrChange>
          </w:rPr>
          <w:t>le syndicat des pharmaciens,</w:t>
        </w:r>
      </w:ins>
    </w:p>
    <w:p w14:paraId="2E45DDBD" w14:textId="77777777" w:rsidR="00537C09" w:rsidRPr="00537C09" w:rsidRDefault="00537C09" w:rsidP="00537C09">
      <w:pPr>
        <w:numPr>
          <w:ilvl w:val="0"/>
          <w:numId w:val="11"/>
        </w:numPr>
        <w:shd w:val="clear" w:color="auto" w:fill="FFFFFF"/>
        <w:spacing w:before="0" w:beforeAutospacing="0" w:after="0" w:afterAutospacing="0"/>
        <w:ind w:left="375"/>
        <w:rPr>
          <w:ins w:id="192" w:author="Utilisateur Windows" w:date="2020-03-24T19:39:00Z"/>
          <w:rFonts w:asciiTheme="minorHAnsi" w:eastAsia="Times New Roman" w:hAnsiTheme="minorHAnsi" w:cstheme="minorHAnsi"/>
          <w:sz w:val="22"/>
          <w:szCs w:val="22"/>
          <w:u w:val="single"/>
          <w:rPrChange w:id="193" w:author="Utilisateur Windows" w:date="2020-03-24T19:40:00Z">
            <w:rPr>
              <w:ins w:id="194" w:author="Utilisateur Windows" w:date="2020-03-24T19:39:00Z"/>
              <w:rFonts w:ascii="Helvetica" w:eastAsia="Times New Roman" w:hAnsi="Helvetica"/>
              <w:color w:val="35384E"/>
              <w:sz w:val="27"/>
              <w:szCs w:val="27"/>
            </w:rPr>
          </w:rPrChange>
        </w:rPr>
      </w:pPr>
      <w:ins w:id="195" w:author="Utilisateur Windows" w:date="2020-03-24T19:39:00Z">
        <w:r w:rsidRPr="00537C09">
          <w:rPr>
            <w:rFonts w:asciiTheme="minorHAnsi" w:eastAsia="Times New Roman" w:hAnsiTheme="minorHAnsi" w:cstheme="minorHAnsi"/>
            <w:sz w:val="22"/>
            <w:szCs w:val="22"/>
            <w:u w:val="single"/>
            <w:rPrChange w:id="196" w:author="Utilisateur Windows" w:date="2020-03-24T19:40:00Z">
              <w:rPr>
                <w:rFonts w:ascii="Helvetica" w:eastAsia="Times New Roman" w:hAnsi="Helvetica"/>
                <w:color w:val="35384E"/>
                <w:sz w:val="27"/>
                <w:szCs w:val="27"/>
              </w:rPr>
            </w:rPrChange>
          </w:rPr>
          <w:lastRenderedPageBreak/>
          <w:t>SOS médecins,</w:t>
        </w:r>
      </w:ins>
    </w:p>
    <w:p w14:paraId="49587187" w14:textId="77777777" w:rsidR="00537C09" w:rsidRPr="00537C09" w:rsidRDefault="00537C09" w:rsidP="00537C09">
      <w:pPr>
        <w:numPr>
          <w:ilvl w:val="0"/>
          <w:numId w:val="11"/>
        </w:numPr>
        <w:shd w:val="clear" w:color="auto" w:fill="FFFFFF"/>
        <w:spacing w:before="0" w:beforeAutospacing="0" w:after="0" w:afterAutospacing="0"/>
        <w:ind w:left="375"/>
        <w:rPr>
          <w:ins w:id="197" w:author="Utilisateur Windows" w:date="2020-03-24T19:39:00Z"/>
          <w:rFonts w:asciiTheme="minorHAnsi" w:eastAsia="Times New Roman" w:hAnsiTheme="minorHAnsi" w:cstheme="minorHAnsi"/>
          <w:sz w:val="22"/>
          <w:szCs w:val="22"/>
          <w:u w:val="single"/>
          <w:rPrChange w:id="198" w:author="Utilisateur Windows" w:date="2020-03-24T19:40:00Z">
            <w:rPr>
              <w:ins w:id="199" w:author="Utilisateur Windows" w:date="2020-03-24T19:39:00Z"/>
              <w:rFonts w:ascii="Helvetica" w:eastAsia="Times New Roman" w:hAnsi="Helvetica"/>
              <w:color w:val="35384E"/>
              <w:sz w:val="27"/>
              <w:szCs w:val="27"/>
            </w:rPr>
          </w:rPrChange>
        </w:rPr>
      </w:pPr>
      <w:ins w:id="200" w:author="Utilisateur Windows" w:date="2020-03-24T19:39:00Z">
        <w:r w:rsidRPr="00537C09">
          <w:rPr>
            <w:rFonts w:asciiTheme="minorHAnsi" w:eastAsia="Times New Roman" w:hAnsiTheme="minorHAnsi" w:cstheme="minorHAnsi"/>
            <w:sz w:val="22"/>
            <w:szCs w:val="22"/>
            <w:u w:val="single"/>
            <w:rPrChange w:id="201" w:author="Utilisateur Windows" w:date="2020-03-24T19:40:00Z">
              <w:rPr>
                <w:rFonts w:ascii="Helvetica" w:eastAsia="Times New Roman" w:hAnsi="Helvetica"/>
                <w:color w:val="35384E"/>
                <w:sz w:val="27"/>
                <w:szCs w:val="27"/>
              </w:rPr>
            </w:rPrChange>
          </w:rPr>
          <w:t>la CPAM,</w:t>
        </w:r>
      </w:ins>
    </w:p>
    <w:p w14:paraId="61082806" w14:textId="77777777" w:rsidR="00537C09" w:rsidRPr="00537C09" w:rsidRDefault="00537C09" w:rsidP="00537C09">
      <w:pPr>
        <w:numPr>
          <w:ilvl w:val="0"/>
          <w:numId w:val="11"/>
        </w:numPr>
        <w:shd w:val="clear" w:color="auto" w:fill="FFFFFF"/>
        <w:spacing w:before="0" w:beforeAutospacing="0" w:after="0" w:afterAutospacing="0"/>
        <w:ind w:left="375"/>
        <w:rPr>
          <w:ins w:id="202" w:author="Utilisateur Windows" w:date="2020-03-24T19:39:00Z"/>
          <w:rFonts w:asciiTheme="minorHAnsi" w:eastAsia="Times New Roman" w:hAnsiTheme="minorHAnsi" w:cstheme="minorHAnsi"/>
          <w:sz w:val="22"/>
          <w:szCs w:val="22"/>
          <w:u w:val="single"/>
          <w:rPrChange w:id="203" w:author="Utilisateur Windows" w:date="2020-03-24T19:40:00Z">
            <w:rPr>
              <w:ins w:id="204" w:author="Utilisateur Windows" w:date="2020-03-24T19:39:00Z"/>
              <w:rFonts w:ascii="Helvetica" w:eastAsia="Times New Roman" w:hAnsi="Helvetica"/>
              <w:color w:val="35384E"/>
              <w:sz w:val="27"/>
              <w:szCs w:val="27"/>
            </w:rPr>
          </w:rPrChange>
        </w:rPr>
      </w:pPr>
      <w:ins w:id="205" w:author="Utilisateur Windows" w:date="2020-03-24T19:39:00Z">
        <w:r w:rsidRPr="00537C09">
          <w:rPr>
            <w:rFonts w:asciiTheme="minorHAnsi" w:eastAsia="Times New Roman" w:hAnsiTheme="minorHAnsi" w:cstheme="minorHAnsi"/>
            <w:sz w:val="22"/>
            <w:szCs w:val="22"/>
            <w:u w:val="single"/>
            <w:rPrChange w:id="206" w:author="Utilisateur Windows" w:date="2020-03-24T19:40:00Z">
              <w:rPr>
                <w:rFonts w:ascii="Helvetica" w:eastAsia="Times New Roman" w:hAnsi="Helvetica"/>
                <w:color w:val="35384E"/>
                <w:sz w:val="27"/>
                <w:szCs w:val="27"/>
              </w:rPr>
            </w:rPrChange>
          </w:rPr>
          <w:t>un collège de médecine libérale,</w:t>
        </w:r>
      </w:ins>
    </w:p>
    <w:p w14:paraId="10F4622C" w14:textId="77777777" w:rsidR="00537C09" w:rsidRPr="00537C09" w:rsidRDefault="00537C09" w:rsidP="00537C09">
      <w:pPr>
        <w:numPr>
          <w:ilvl w:val="0"/>
          <w:numId w:val="11"/>
        </w:numPr>
        <w:shd w:val="clear" w:color="auto" w:fill="FFFFFF"/>
        <w:spacing w:before="0" w:beforeAutospacing="0" w:after="0" w:afterAutospacing="0"/>
        <w:ind w:left="375"/>
        <w:rPr>
          <w:ins w:id="207" w:author="Utilisateur Windows" w:date="2020-03-24T19:39:00Z"/>
          <w:rFonts w:asciiTheme="minorHAnsi" w:eastAsia="Times New Roman" w:hAnsiTheme="minorHAnsi" w:cstheme="minorHAnsi"/>
          <w:sz w:val="22"/>
          <w:szCs w:val="22"/>
          <w:u w:val="single"/>
          <w:rPrChange w:id="208" w:author="Utilisateur Windows" w:date="2020-03-24T19:40:00Z">
            <w:rPr>
              <w:ins w:id="209" w:author="Utilisateur Windows" w:date="2020-03-24T19:39:00Z"/>
              <w:rFonts w:ascii="Helvetica" w:eastAsia="Times New Roman" w:hAnsi="Helvetica"/>
              <w:color w:val="35384E"/>
              <w:sz w:val="27"/>
              <w:szCs w:val="27"/>
            </w:rPr>
          </w:rPrChange>
        </w:rPr>
      </w:pPr>
      <w:ins w:id="210" w:author="Utilisateur Windows" w:date="2020-03-24T19:39:00Z">
        <w:r w:rsidRPr="00537C09">
          <w:rPr>
            <w:rFonts w:asciiTheme="minorHAnsi" w:eastAsia="Times New Roman" w:hAnsiTheme="minorHAnsi" w:cstheme="minorHAnsi"/>
            <w:sz w:val="22"/>
            <w:szCs w:val="22"/>
            <w:u w:val="single"/>
            <w:rPrChange w:id="211" w:author="Utilisateur Windows" w:date="2020-03-24T19:40:00Z">
              <w:rPr>
                <w:rFonts w:ascii="Helvetica" w:eastAsia="Times New Roman" w:hAnsi="Helvetica"/>
                <w:color w:val="35384E"/>
                <w:sz w:val="27"/>
                <w:szCs w:val="27"/>
              </w:rPr>
            </w:rPrChange>
          </w:rPr>
          <w:t>les structures de soins (publique et privée).</w:t>
        </w:r>
      </w:ins>
    </w:p>
    <w:p w14:paraId="0A66EC5B" w14:textId="77777777" w:rsidR="00537C09" w:rsidRPr="00537C09" w:rsidRDefault="00537C09" w:rsidP="00537C09">
      <w:pPr>
        <w:shd w:val="clear" w:color="auto" w:fill="FFFFFF"/>
        <w:spacing w:before="0" w:beforeAutospacing="0" w:after="150" w:afterAutospacing="0"/>
        <w:rPr>
          <w:ins w:id="212" w:author="Utilisateur Windows" w:date="2020-03-24T19:39:00Z"/>
          <w:rFonts w:asciiTheme="minorHAnsi" w:eastAsia="Times New Roman" w:hAnsiTheme="minorHAnsi" w:cstheme="minorHAnsi"/>
          <w:sz w:val="22"/>
          <w:szCs w:val="22"/>
          <w:u w:val="single"/>
          <w:rPrChange w:id="213" w:author="Utilisateur Windows" w:date="2020-03-24T19:40:00Z">
            <w:rPr>
              <w:ins w:id="214" w:author="Utilisateur Windows" w:date="2020-03-24T19:39:00Z"/>
              <w:rFonts w:ascii="Verdana" w:eastAsia="Times New Roman" w:hAnsi="Verdana"/>
              <w:color w:val="35384E"/>
              <w:sz w:val="27"/>
              <w:szCs w:val="27"/>
            </w:rPr>
          </w:rPrChange>
        </w:rPr>
      </w:pPr>
      <w:ins w:id="215" w:author="Utilisateur Windows" w:date="2020-03-24T19:39:00Z">
        <w:r w:rsidRPr="00537C09">
          <w:rPr>
            <w:rFonts w:asciiTheme="minorHAnsi" w:eastAsia="Times New Roman" w:hAnsiTheme="minorHAnsi" w:cstheme="minorHAnsi"/>
            <w:sz w:val="22"/>
            <w:szCs w:val="22"/>
            <w:u w:val="single"/>
            <w:rPrChange w:id="216" w:author="Utilisateur Windows" w:date="2020-03-24T19:40:00Z">
              <w:rPr>
                <w:rFonts w:ascii="Verdana" w:eastAsia="Times New Roman" w:hAnsi="Verdana"/>
                <w:color w:val="35384E"/>
                <w:sz w:val="27"/>
                <w:szCs w:val="27"/>
              </w:rPr>
            </w:rPrChange>
          </w:rPr>
          <w:t>Ces professionnels étant associés dans une communauté professionnelle territoriale de santé (CPTS).</w:t>
        </w:r>
      </w:ins>
    </w:p>
    <w:p w14:paraId="298625A5" w14:textId="77777777" w:rsidR="00537C09" w:rsidRPr="00537C09" w:rsidRDefault="00537C09" w:rsidP="00537C09">
      <w:pPr>
        <w:shd w:val="clear" w:color="auto" w:fill="FFFFFF"/>
        <w:spacing w:before="0" w:beforeAutospacing="0" w:after="0" w:afterAutospacing="0"/>
        <w:rPr>
          <w:ins w:id="217" w:author="Utilisateur Windows" w:date="2020-03-24T19:39:00Z"/>
          <w:rFonts w:asciiTheme="minorHAnsi" w:eastAsia="Times New Roman" w:hAnsiTheme="minorHAnsi" w:cstheme="minorHAnsi"/>
          <w:sz w:val="22"/>
          <w:szCs w:val="22"/>
          <w:u w:val="single"/>
          <w:rPrChange w:id="218" w:author="Utilisateur Windows" w:date="2020-03-24T19:40:00Z">
            <w:rPr>
              <w:ins w:id="219" w:author="Utilisateur Windows" w:date="2020-03-24T19:39:00Z"/>
              <w:rFonts w:ascii="Verdana" w:eastAsia="Times New Roman" w:hAnsi="Verdana"/>
              <w:color w:val="35384E"/>
              <w:sz w:val="27"/>
              <w:szCs w:val="27"/>
            </w:rPr>
          </w:rPrChange>
        </w:rPr>
      </w:pPr>
      <w:ins w:id="220" w:author="Utilisateur Windows" w:date="2020-03-24T19:39:00Z">
        <w:r w:rsidRPr="00537C09">
          <w:rPr>
            <w:rFonts w:asciiTheme="minorHAnsi" w:eastAsia="Times New Roman" w:hAnsiTheme="minorHAnsi" w:cstheme="minorHAnsi"/>
            <w:sz w:val="22"/>
            <w:szCs w:val="22"/>
            <w:u w:val="single"/>
            <w:rPrChange w:id="221" w:author="Utilisateur Windows" w:date="2020-03-24T19:40:00Z">
              <w:rPr>
                <w:rFonts w:ascii="Verdana" w:eastAsia="Times New Roman" w:hAnsi="Verdana"/>
                <w:color w:val="35384E"/>
                <w:sz w:val="27"/>
                <w:szCs w:val="27"/>
              </w:rPr>
            </w:rPrChange>
          </w:rPr>
          <w:t>L’association Espace Vie a participé au </w:t>
        </w:r>
        <w:r w:rsidRPr="00537C09">
          <w:rPr>
            <w:rFonts w:asciiTheme="minorHAnsi" w:eastAsia="Times New Roman" w:hAnsiTheme="minorHAnsi" w:cstheme="minorHAnsi"/>
            <w:b/>
            <w:bCs/>
            <w:sz w:val="22"/>
            <w:szCs w:val="22"/>
            <w:u w:val="single"/>
            <w:rPrChange w:id="222" w:author="Utilisateur Windows" w:date="2020-03-24T19:40:00Z">
              <w:rPr>
                <w:rFonts w:ascii="Verdana" w:eastAsia="Times New Roman" w:hAnsi="Verdana"/>
                <w:b/>
                <w:bCs/>
                <w:color w:val="35384E"/>
                <w:sz w:val="27"/>
                <w:szCs w:val="27"/>
              </w:rPr>
            </w:rPrChange>
          </w:rPr>
          <w:t>développement d’un système d’information territorial, avec une application numérique</w:t>
        </w:r>
        <w:r w:rsidRPr="00537C09">
          <w:rPr>
            <w:rFonts w:asciiTheme="minorHAnsi" w:eastAsia="Times New Roman" w:hAnsiTheme="minorHAnsi" w:cstheme="minorHAnsi"/>
            <w:sz w:val="22"/>
            <w:szCs w:val="22"/>
            <w:u w:val="single"/>
            <w:rPrChange w:id="223" w:author="Utilisateur Windows" w:date="2020-03-24T19:40:00Z">
              <w:rPr>
                <w:rFonts w:ascii="Verdana" w:eastAsia="Times New Roman" w:hAnsi="Verdana"/>
                <w:color w:val="35384E"/>
                <w:sz w:val="27"/>
                <w:szCs w:val="27"/>
              </w:rPr>
            </w:rPrChange>
          </w:rPr>
          <w:t> qui permet une meilleure prise en charge des patients. Cette plateforme numérique de soins, dénommée « Entre’Actes », a permis d’opérer 4 000 prises en charge de patients ambulatoires en lien avec les structures hospitalières du département en 2017. Elle est connectée à un centre d’appel basé à Courances, en Essonne, qui emploie 60 opératrices et permet de trouver une solution à un patient qui sort d’hospitalisation ou des urgences 24/7.</w:t>
        </w:r>
      </w:ins>
    </w:p>
    <w:p w14:paraId="1A5EE277" w14:textId="77777777" w:rsidR="00537C09" w:rsidRPr="00537C09" w:rsidRDefault="00537C09" w:rsidP="00537C09">
      <w:pPr>
        <w:shd w:val="clear" w:color="auto" w:fill="FFFFFF"/>
        <w:spacing w:before="0" w:beforeAutospacing="0" w:after="0" w:afterAutospacing="0"/>
        <w:rPr>
          <w:ins w:id="224" w:author="Utilisateur Windows" w:date="2020-03-24T19:39:00Z"/>
          <w:rFonts w:asciiTheme="minorHAnsi" w:eastAsia="Times New Roman" w:hAnsiTheme="minorHAnsi" w:cstheme="minorHAnsi"/>
          <w:sz w:val="22"/>
          <w:szCs w:val="22"/>
          <w:u w:val="single"/>
          <w:rPrChange w:id="225" w:author="Utilisateur Windows" w:date="2020-03-24T19:40:00Z">
            <w:rPr>
              <w:ins w:id="226" w:author="Utilisateur Windows" w:date="2020-03-24T19:39:00Z"/>
              <w:rFonts w:ascii="Verdana" w:eastAsia="Times New Roman" w:hAnsi="Verdana"/>
              <w:color w:val="35384E"/>
              <w:sz w:val="27"/>
              <w:szCs w:val="27"/>
            </w:rPr>
          </w:rPrChange>
        </w:rPr>
      </w:pPr>
      <w:ins w:id="227" w:author="Utilisateur Windows" w:date="2020-03-24T19:39:00Z">
        <w:r w:rsidRPr="00537C09">
          <w:rPr>
            <w:rFonts w:asciiTheme="minorHAnsi" w:eastAsia="Times New Roman" w:hAnsiTheme="minorHAnsi" w:cstheme="minorHAnsi"/>
            <w:sz w:val="22"/>
            <w:szCs w:val="22"/>
            <w:u w:val="single"/>
            <w:rPrChange w:id="228" w:author="Utilisateur Windows" w:date="2020-03-24T19:40:00Z">
              <w:rPr>
                <w:rFonts w:ascii="Verdana" w:eastAsia="Times New Roman" w:hAnsi="Verdana"/>
                <w:color w:val="35384E"/>
                <w:sz w:val="27"/>
                <w:szCs w:val="27"/>
              </w:rPr>
            </w:rPrChange>
          </w:rPr>
          <w:t>« Nous sommes capables d’organiser la sortie des patients de la périnatalité à la gériatrie de façon globale avec une réponse graduée pour le patient », explique Damien Nicolini. Plus de 7 000 prises en charge seront ainsi réalisées cette année, grâce à ce système assez unique en France qui permet de désencombrer les urgences et de libérer des lits d’hôpitaux. L’Association Espace Vie a signé de nombreux</w:t>
        </w:r>
        <w:r w:rsidRPr="00537C09">
          <w:rPr>
            <w:rFonts w:asciiTheme="minorHAnsi" w:eastAsia="Times New Roman" w:hAnsiTheme="minorHAnsi" w:cstheme="minorHAnsi"/>
            <w:b/>
            <w:bCs/>
            <w:sz w:val="22"/>
            <w:szCs w:val="22"/>
            <w:u w:val="single"/>
            <w:rPrChange w:id="229" w:author="Utilisateur Windows" w:date="2020-03-24T19:40:00Z">
              <w:rPr>
                <w:rFonts w:ascii="Verdana" w:eastAsia="Times New Roman" w:hAnsi="Verdana"/>
                <w:b/>
                <w:bCs/>
                <w:color w:val="35384E"/>
                <w:sz w:val="27"/>
                <w:szCs w:val="27"/>
              </w:rPr>
            </w:rPrChange>
          </w:rPr>
          <w:t> protocoles pluriprofessionnelsde prise en charge</w:t>
        </w:r>
        <w:r w:rsidRPr="00537C09">
          <w:rPr>
            <w:rFonts w:asciiTheme="minorHAnsi" w:eastAsia="Times New Roman" w:hAnsiTheme="minorHAnsi" w:cstheme="minorHAnsi"/>
            <w:sz w:val="22"/>
            <w:szCs w:val="22"/>
            <w:u w:val="single"/>
            <w:rPrChange w:id="230" w:author="Utilisateur Windows" w:date="2020-03-24T19:40:00Z">
              <w:rPr>
                <w:rFonts w:ascii="Verdana" w:eastAsia="Times New Roman" w:hAnsi="Verdana"/>
                <w:color w:val="35384E"/>
                <w:sz w:val="27"/>
                <w:szCs w:val="27"/>
              </w:rPr>
            </w:rPrChange>
          </w:rPr>
          <w:t> pour des pathologies précises (suivi de grossesse, suivi à domicile des jeunes mères et de leur enfant, suivi gynécologique, diabète, insuffisance cardiaque…), en lien direct avec le centre hospitalier et les cliniques locales.</w:t>
        </w:r>
      </w:ins>
    </w:p>
    <w:p w14:paraId="4522B98F" w14:textId="77777777" w:rsidR="00537C09" w:rsidRPr="00537C09" w:rsidRDefault="00537C09" w:rsidP="00537C09">
      <w:pPr>
        <w:shd w:val="clear" w:color="auto" w:fill="FFFFFF"/>
        <w:spacing w:before="0" w:beforeAutospacing="0" w:after="0" w:afterAutospacing="0"/>
        <w:rPr>
          <w:ins w:id="231" w:author="Utilisateur Windows" w:date="2020-03-24T19:39:00Z"/>
          <w:rFonts w:asciiTheme="minorHAnsi" w:eastAsia="Times New Roman" w:hAnsiTheme="minorHAnsi" w:cstheme="minorHAnsi"/>
          <w:sz w:val="22"/>
          <w:szCs w:val="22"/>
          <w:u w:val="single"/>
          <w:rPrChange w:id="232" w:author="Utilisateur Windows" w:date="2020-03-24T19:40:00Z">
            <w:rPr>
              <w:ins w:id="233" w:author="Utilisateur Windows" w:date="2020-03-24T19:39:00Z"/>
              <w:rFonts w:ascii="Verdana" w:eastAsia="Times New Roman" w:hAnsi="Verdana"/>
              <w:color w:val="35384E"/>
              <w:sz w:val="27"/>
              <w:szCs w:val="27"/>
            </w:rPr>
          </w:rPrChange>
        </w:rPr>
      </w:pPr>
      <w:ins w:id="234" w:author="Utilisateur Windows" w:date="2020-03-24T19:39:00Z">
        <w:r w:rsidRPr="00537C09">
          <w:rPr>
            <w:rFonts w:asciiTheme="minorHAnsi" w:eastAsia="Times New Roman" w:hAnsiTheme="minorHAnsi" w:cstheme="minorHAnsi"/>
            <w:sz w:val="22"/>
            <w:szCs w:val="22"/>
            <w:u w:val="single"/>
            <w:rPrChange w:id="235" w:author="Utilisateur Windows" w:date="2020-03-24T19:40:00Z">
              <w:rPr>
                <w:rFonts w:ascii="Verdana" w:eastAsia="Times New Roman" w:hAnsi="Verdana"/>
                <w:color w:val="35384E"/>
                <w:sz w:val="27"/>
                <w:szCs w:val="27"/>
              </w:rPr>
            </w:rPrChange>
          </w:rPr>
          <w:t>« La CPAM nous suit et nous travaillons la main dans la main pour </w:t>
        </w:r>
        <w:r w:rsidRPr="00537C09">
          <w:rPr>
            <w:rFonts w:asciiTheme="minorHAnsi" w:eastAsia="Times New Roman" w:hAnsiTheme="minorHAnsi" w:cstheme="minorHAnsi"/>
            <w:b/>
            <w:bCs/>
            <w:sz w:val="22"/>
            <w:szCs w:val="22"/>
            <w:u w:val="single"/>
            <w:rPrChange w:id="236" w:author="Utilisateur Windows" w:date="2020-03-24T19:40:00Z">
              <w:rPr>
                <w:rFonts w:ascii="Verdana" w:eastAsia="Times New Roman" w:hAnsi="Verdana"/>
                <w:b/>
                <w:bCs/>
                <w:color w:val="35384E"/>
                <w:sz w:val="27"/>
                <w:szCs w:val="27"/>
              </w:rPr>
            </w:rPrChange>
          </w:rPr>
          <w:t>organiser les sorties des patients dans un souci d’efficience</w:t>
        </w:r>
        <w:r w:rsidRPr="00537C09">
          <w:rPr>
            <w:rFonts w:asciiTheme="minorHAnsi" w:eastAsia="Times New Roman" w:hAnsiTheme="minorHAnsi" w:cstheme="minorHAnsi"/>
            <w:sz w:val="22"/>
            <w:szCs w:val="22"/>
            <w:u w:val="single"/>
            <w:rPrChange w:id="237" w:author="Utilisateur Windows" w:date="2020-03-24T19:40:00Z">
              <w:rPr>
                <w:rFonts w:ascii="Verdana" w:eastAsia="Times New Roman" w:hAnsi="Verdana"/>
                <w:color w:val="35384E"/>
                <w:sz w:val="27"/>
                <w:szCs w:val="27"/>
              </w:rPr>
            </w:rPrChange>
          </w:rPr>
          <w:t> », conclut le promoteur d’Espace Vie, qui regrette cependant l’absence de convergence des nombreux dispositifs existants. Il déplore aussi que l’Agence Régionale de Santé ne soutienne pas cette communauté professionnelle qui s’est associée dès 2016 à SOS Médecins 91 et à tous les acteurs de terrain qui le souhaitaient pour créer une plateforme de coordination des soins (PCSP) dont les professionnels attendent toujours d’être reconnus et rémunérés pour leurs actions de coordination menées bénévolement.</w:t>
        </w:r>
      </w:ins>
    </w:p>
    <w:p w14:paraId="603583FB" w14:textId="77777777" w:rsidR="00537C09" w:rsidRPr="00537C09" w:rsidRDefault="00537C09" w:rsidP="00537C09">
      <w:pPr>
        <w:shd w:val="clear" w:color="auto" w:fill="FFFFFF"/>
        <w:spacing w:before="0" w:beforeAutospacing="0" w:after="0" w:afterAutospacing="0"/>
        <w:rPr>
          <w:ins w:id="238" w:author="Utilisateur Windows" w:date="2020-03-24T19:39:00Z"/>
          <w:rFonts w:asciiTheme="minorHAnsi" w:eastAsia="Times New Roman" w:hAnsiTheme="minorHAnsi" w:cstheme="minorHAnsi"/>
          <w:sz w:val="22"/>
          <w:szCs w:val="22"/>
          <w:u w:val="single"/>
          <w:rPrChange w:id="239" w:author="Utilisateur Windows" w:date="2020-03-24T19:40:00Z">
            <w:rPr>
              <w:ins w:id="240" w:author="Utilisateur Windows" w:date="2020-03-24T19:39:00Z"/>
              <w:rFonts w:ascii="Verdana" w:eastAsia="Times New Roman" w:hAnsi="Verdana"/>
              <w:color w:val="898BA1"/>
            </w:rPr>
          </w:rPrChange>
        </w:rPr>
      </w:pPr>
      <w:ins w:id="241" w:author="Utilisateur Windows" w:date="2020-03-24T19:39:00Z">
        <w:r w:rsidRPr="00537C09">
          <w:rPr>
            <w:rFonts w:asciiTheme="minorHAnsi" w:eastAsia="Times New Roman" w:hAnsiTheme="minorHAnsi" w:cstheme="minorHAnsi"/>
            <w:sz w:val="22"/>
            <w:szCs w:val="22"/>
            <w:u w:val="single"/>
            <w:rPrChange w:id="242" w:author="Utilisateur Windows" w:date="2020-03-24T19:40:00Z">
              <w:rPr>
                <w:rFonts w:ascii="Verdana" w:eastAsia="Times New Roman" w:hAnsi="Verdana"/>
                <w:color w:val="898BA1"/>
              </w:rPr>
            </w:rPrChange>
          </w:rPr>
          <w:t>(1) « Le patient et le système, en quête d’une organisation sur mesure », Edition Seli Arslan</w:t>
        </w:r>
        <w:r w:rsidRPr="00537C09">
          <w:rPr>
            <w:rFonts w:asciiTheme="minorHAnsi" w:eastAsia="Times New Roman" w:hAnsiTheme="minorHAnsi" w:cstheme="minorHAnsi"/>
            <w:sz w:val="22"/>
            <w:szCs w:val="22"/>
            <w:u w:val="single"/>
            <w:rPrChange w:id="243" w:author="Utilisateur Windows" w:date="2020-03-24T19:40:00Z">
              <w:rPr>
                <w:rFonts w:ascii="Verdana" w:eastAsia="Times New Roman" w:hAnsi="Verdana"/>
                <w:color w:val="898BA1"/>
              </w:rPr>
            </w:rPrChange>
          </w:rPr>
          <w:br/>
          <w:t>(2) Instruction n</w:t>
        </w:r>
        <w:r w:rsidRPr="00537C09">
          <w:rPr>
            <w:rFonts w:asciiTheme="minorHAnsi" w:eastAsia="Times New Roman" w:hAnsiTheme="minorHAnsi" w:cstheme="minorHAnsi"/>
            <w:sz w:val="22"/>
            <w:szCs w:val="22"/>
            <w:u w:val="single"/>
            <w:vertAlign w:val="superscript"/>
            <w:rPrChange w:id="244" w:author="Utilisateur Windows" w:date="2020-03-24T19:40:00Z">
              <w:rPr>
                <w:rFonts w:ascii="Verdana" w:eastAsia="Times New Roman" w:hAnsi="Verdana"/>
                <w:color w:val="898BA1"/>
                <w:sz w:val="18"/>
                <w:szCs w:val="18"/>
                <w:vertAlign w:val="superscript"/>
              </w:rPr>
            </w:rPrChange>
          </w:rPr>
          <w:t>o </w:t>
        </w:r>
        <w:r w:rsidRPr="00537C09">
          <w:rPr>
            <w:rFonts w:asciiTheme="minorHAnsi" w:eastAsia="Times New Roman" w:hAnsiTheme="minorHAnsi" w:cstheme="minorHAnsi"/>
            <w:sz w:val="22"/>
            <w:szCs w:val="22"/>
            <w:u w:val="single"/>
            <w:rPrChange w:id="245" w:author="Utilisateur Windows" w:date="2020-03-24T19:40:00Z">
              <w:rPr>
                <w:rFonts w:ascii="Verdana" w:eastAsia="Times New Roman" w:hAnsi="Verdana"/>
                <w:color w:val="898BA1"/>
              </w:rPr>
            </w:rPrChange>
          </w:rPr>
          <w:t>DGOS/R5/2016/392 du 2 décembre 2016 relative aux équipes de soins primaires (ESP) et aux communautés professionnelles territoriales de santé (CPTS)</w:t>
        </w:r>
        <w:r w:rsidRPr="00537C09">
          <w:rPr>
            <w:rFonts w:asciiTheme="minorHAnsi" w:eastAsia="Times New Roman" w:hAnsiTheme="minorHAnsi" w:cstheme="minorHAnsi"/>
            <w:sz w:val="22"/>
            <w:szCs w:val="22"/>
            <w:u w:val="single"/>
            <w:rPrChange w:id="246" w:author="Utilisateur Windows" w:date="2020-03-24T19:40:00Z">
              <w:rPr>
                <w:rFonts w:ascii="Verdana" w:eastAsia="Times New Roman" w:hAnsi="Verdana"/>
                <w:color w:val="898BA1"/>
              </w:rPr>
            </w:rPrChange>
          </w:rPr>
          <w:br/>
          <w:t>(3) « Evaluation de la coordination d’appui aux soins », rapport IGAS, décembre 2014</w:t>
        </w:r>
      </w:ins>
    </w:p>
    <w:p w14:paraId="75A63DAC" w14:textId="77777777" w:rsidR="00537C09" w:rsidRPr="003429BC" w:rsidRDefault="00537C09" w:rsidP="00537C09">
      <w:pPr>
        <w:autoSpaceDE w:val="0"/>
        <w:autoSpaceDN w:val="0"/>
        <w:spacing w:before="0" w:beforeAutospacing="0" w:after="0" w:afterAutospacing="0" w:line="276" w:lineRule="auto"/>
        <w:rPr>
          <w:rFonts w:eastAsia="SimSun" w:cs="Tahoma"/>
        </w:rPr>
        <w:pPrChange w:id="247" w:author="Utilisateur Windows" w:date="2020-03-24T19:40:00Z">
          <w:pPr>
            <w:autoSpaceDE w:val="0"/>
            <w:autoSpaceDN w:val="0"/>
            <w:spacing w:before="0" w:beforeAutospacing="0" w:after="0" w:afterAutospacing="0" w:line="276" w:lineRule="auto"/>
            <w:ind w:left="360" w:firstLine="360"/>
          </w:pPr>
        </w:pPrChange>
      </w:pPr>
    </w:p>
    <w:sectPr w:rsidR="00537C09" w:rsidRPr="003429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70E45" w14:textId="77777777" w:rsidR="00B4660F" w:rsidRDefault="00B4660F" w:rsidP="00044C20">
      <w:pPr>
        <w:spacing w:before="0" w:after="0"/>
      </w:pPr>
      <w:r>
        <w:separator/>
      </w:r>
    </w:p>
  </w:endnote>
  <w:endnote w:type="continuationSeparator" w:id="0">
    <w:p w14:paraId="7F0850AE" w14:textId="77777777" w:rsidR="00B4660F" w:rsidRDefault="00B4660F" w:rsidP="00044C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A3"/>
    <w:family w:val="auto"/>
    <w:notTrueType/>
    <w:pitch w:val="default"/>
    <w:sig w:usb0="20000001" w:usb1="00000000" w:usb2="00000000" w:usb3="00000000" w:csb0="000001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306E9" w14:textId="77777777" w:rsidR="00B4660F" w:rsidRDefault="00B4660F" w:rsidP="00044C20">
      <w:pPr>
        <w:spacing w:before="0" w:after="0"/>
      </w:pPr>
      <w:r>
        <w:separator/>
      </w:r>
    </w:p>
  </w:footnote>
  <w:footnote w:type="continuationSeparator" w:id="0">
    <w:p w14:paraId="2F624125" w14:textId="77777777" w:rsidR="00B4660F" w:rsidRDefault="00B4660F" w:rsidP="00044C2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20FE"/>
    <w:multiLevelType w:val="hybridMultilevel"/>
    <w:tmpl w:val="9326BB34"/>
    <w:lvl w:ilvl="0" w:tplc="F73C4FD8">
      <w:numFmt w:val="bullet"/>
      <w:lvlText w:val="-"/>
      <w:lvlJc w:val="left"/>
      <w:pPr>
        <w:ind w:left="19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527AD"/>
    <w:multiLevelType w:val="multilevel"/>
    <w:tmpl w:val="B456D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E2EE8"/>
    <w:multiLevelType w:val="hybridMultilevel"/>
    <w:tmpl w:val="8CC2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9247F"/>
    <w:multiLevelType w:val="multilevel"/>
    <w:tmpl w:val="BEFC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1F1071"/>
    <w:multiLevelType w:val="multilevel"/>
    <w:tmpl w:val="BFFE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71148C"/>
    <w:multiLevelType w:val="multilevel"/>
    <w:tmpl w:val="CA0E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37377"/>
    <w:multiLevelType w:val="multilevel"/>
    <w:tmpl w:val="EBD2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582724"/>
    <w:multiLevelType w:val="multilevel"/>
    <w:tmpl w:val="9AFC33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414543"/>
    <w:multiLevelType w:val="multilevel"/>
    <w:tmpl w:val="C93E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1"/>
  </w:num>
  <w:num w:numId="5">
    <w:abstractNumId w:val="9"/>
  </w:num>
  <w:num w:numId="6">
    <w:abstractNumId w:val="2"/>
  </w:num>
  <w:num w:numId="7">
    <w:abstractNumId w:val="5"/>
  </w:num>
  <w:num w:numId="8">
    <w:abstractNumId w:val="4"/>
  </w:num>
  <w:num w:numId="9">
    <w:abstractNumId w:val="7"/>
  </w:num>
  <w:num w:numId="10">
    <w:abstractNumId w:val="10"/>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an Schoen">
    <w15:presenceInfo w15:providerId="AD" w15:userId="S::christian.schoen@terrafirma.fr::d99966c7-d82f-4f2e-8d56-cad7a4f071fc"/>
  </w15:person>
  <w15:person w15:author="Utilisateur Windows">
    <w15:presenceInfo w15:providerId="None" w15:userId="Utilisateur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93"/>
    <w:rsid w:val="00044C20"/>
    <w:rsid w:val="00105899"/>
    <w:rsid w:val="00154ADD"/>
    <w:rsid w:val="00176D53"/>
    <w:rsid w:val="001B300A"/>
    <w:rsid w:val="001D4B18"/>
    <w:rsid w:val="002006BA"/>
    <w:rsid w:val="00281C0B"/>
    <w:rsid w:val="003429BC"/>
    <w:rsid w:val="003E73F9"/>
    <w:rsid w:val="004048C0"/>
    <w:rsid w:val="004B034A"/>
    <w:rsid w:val="00506E10"/>
    <w:rsid w:val="00537C09"/>
    <w:rsid w:val="006E412C"/>
    <w:rsid w:val="0070600C"/>
    <w:rsid w:val="0083265B"/>
    <w:rsid w:val="00845F3E"/>
    <w:rsid w:val="008B7143"/>
    <w:rsid w:val="008C3AF5"/>
    <w:rsid w:val="00991076"/>
    <w:rsid w:val="00A14A6A"/>
    <w:rsid w:val="00A27BAF"/>
    <w:rsid w:val="00A5112C"/>
    <w:rsid w:val="00A72CCD"/>
    <w:rsid w:val="00A86301"/>
    <w:rsid w:val="00A95093"/>
    <w:rsid w:val="00AA37F4"/>
    <w:rsid w:val="00B03C49"/>
    <w:rsid w:val="00B34822"/>
    <w:rsid w:val="00B4660F"/>
    <w:rsid w:val="00C60990"/>
    <w:rsid w:val="00CC0140"/>
    <w:rsid w:val="00CF227D"/>
    <w:rsid w:val="00DC5996"/>
    <w:rsid w:val="00E52E1E"/>
    <w:rsid w:val="00E530B1"/>
    <w:rsid w:val="00F2391D"/>
    <w:rsid w:val="00F327DF"/>
    <w:rsid w:val="00F467C0"/>
    <w:rsid w:val="00FC5035"/>
    <w:rsid w:val="00FC615E"/>
    <w:rsid w:val="00FE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F559"/>
  <w15:chartTrackingRefBased/>
  <w15:docId w15:val="{6E1DC1CF-03F1-487E-B635-B38FECE2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093"/>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paragraph" w:styleId="Titre2">
    <w:name w:val="heading 2"/>
    <w:basedOn w:val="Normal"/>
    <w:link w:val="Titre2Car"/>
    <w:uiPriority w:val="9"/>
    <w:qFormat/>
    <w:rsid w:val="00A95093"/>
    <w:pPr>
      <w:outlineLvl w:val="1"/>
    </w:pPr>
    <w:rPr>
      <w:rFonts w:eastAsia="Times New Roman"/>
      <w:b/>
      <w:bCs/>
      <w:sz w:val="36"/>
      <w:szCs w:val="36"/>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fl-tatxt1">
    <w:name w:val="efl-ta_txt1"/>
    <w:basedOn w:val="Policepardfaut"/>
    <w:rsid w:val="00A95093"/>
  </w:style>
  <w:style w:type="paragraph" w:styleId="Paragraphedeliste">
    <w:name w:val="List Paragraph"/>
    <w:basedOn w:val="Normal"/>
    <w:uiPriority w:val="34"/>
    <w:qFormat/>
    <w:rsid w:val="00A95093"/>
    <w:pPr>
      <w:ind w:left="720"/>
      <w:contextualSpacing/>
    </w:pPr>
  </w:style>
  <w:style w:type="paragraph" w:styleId="NormalWeb">
    <w:name w:val="Normal (Web)"/>
    <w:basedOn w:val="Normal"/>
    <w:uiPriority w:val="99"/>
    <w:semiHidden/>
    <w:unhideWhenUsed/>
    <w:rsid w:val="00A95093"/>
    <w:rPr>
      <w:rFonts w:eastAsia="Times New Roman"/>
      <w:lang w:val="en-GB" w:eastAsia="en-GB"/>
    </w:rPr>
  </w:style>
  <w:style w:type="character" w:styleId="lev">
    <w:name w:val="Strong"/>
    <w:basedOn w:val="Policepardfaut"/>
    <w:uiPriority w:val="22"/>
    <w:qFormat/>
    <w:rsid w:val="00A95093"/>
    <w:rPr>
      <w:b/>
      <w:bCs/>
    </w:rPr>
  </w:style>
  <w:style w:type="paragraph" w:customStyle="1" w:styleId="Default">
    <w:name w:val="Default"/>
    <w:rsid w:val="00A95093"/>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A95093"/>
    <w:rPr>
      <w:rFonts w:ascii="Times New Roman" w:eastAsia="Times New Roman" w:hAnsi="Times New Roman" w:cs="Times New Roman"/>
      <w:b/>
      <w:bCs/>
      <w:sz w:val="36"/>
      <w:szCs w:val="36"/>
      <w:lang w:eastAsia="en-GB"/>
    </w:rPr>
  </w:style>
  <w:style w:type="paragraph" w:styleId="En-tte">
    <w:name w:val="header"/>
    <w:basedOn w:val="Normal"/>
    <w:link w:val="En-tteCar"/>
    <w:uiPriority w:val="99"/>
    <w:unhideWhenUsed/>
    <w:rsid w:val="00044C20"/>
    <w:pPr>
      <w:tabs>
        <w:tab w:val="center" w:pos="4536"/>
        <w:tab w:val="right" w:pos="9072"/>
      </w:tabs>
      <w:spacing w:before="0" w:after="0"/>
    </w:pPr>
  </w:style>
  <w:style w:type="character" w:customStyle="1" w:styleId="En-tteCar">
    <w:name w:val="En-tête Car"/>
    <w:basedOn w:val="Policepardfaut"/>
    <w:link w:val="En-tte"/>
    <w:uiPriority w:val="99"/>
    <w:rsid w:val="00044C20"/>
    <w:rPr>
      <w:rFonts w:ascii="Times New Roman" w:eastAsiaTheme="minorEastAsia" w:hAnsi="Times New Roman" w:cs="Times New Roman"/>
      <w:sz w:val="24"/>
      <w:szCs w:val="24"/>
      <w:lang w:val="fr-FR" w:eastAsia="fr-FR"/>
    </w:rPr>
  </w:style>
  <w:style w:type="paragraph" w:styleId="Pieddepage">
    <w:name w:val="footer"/>
    <w:basedOn w:val="Normal"/>
    <w:link w:val="PieddepageCar"/>
    <w:uiPriority w:val="99"/>
    <w:unhideWhenUsed/>
    <w:rsid w:val="00044C20"/>
    <w:pPr>
      <w:tabs>
        <w:tab w:val="center" w:pos="4536"/>
        <w:tab w:val="right" w:pos="9072"/>
      </w:tabs>
      <w:spacing w:before="0" w:after="0"/>
    </w:pPr>
  </w:style>
  <w:style w:type="character" w:customStyle="1" w:styleId="PieddepageCar">
    <w:name w:val="Pied de page Car"/>
    <w:basedOn w:val="Policepardfaut"/>
    <w:link w:val="Pieddepage"/>
    <w:uiPriority w:val="99"/>
    <w:rsid w:val="00044C20"/>
    <w:rPr>
      <w:rFonts w:ascii="Times New Roman" w:eastAsiaTheme="minorEastAsia"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1B300A"/>
    <w:pPr>
      <w:spacing w:before="0" w:after="0"/>
    </w:pPr>
    <w:rPr>
      <w:sz w:val="18"/>
      <w:szCs w:val="18"/>
    </w:rPr>
  </w:style>
  <w:style w:type="character" w:customStyle="1" w:styleId="TextedebullesCar">
    <w:name w:val="Texte de bulles Car"/>
    <w:basedOn w:val="Policepardfaut"/>
    <w:link w:val="Textedebulles"/>
    <w:uiPriority w:val="99"/>
    <w:semiHidden/>
    <w:rsid w:val="001B300A"/>
    <w:rPr>
      <w:rFonts w:ascii="Times New Roman" w:eastAsiaTheme="minorEastAsia" w:hAnsi="Times New Roman" w:cs="Times New Roman"/>
      <w:sz w:val="18"/>
      <w:szCs w:val="18"/>
      <w:lang w:val="fr-FR" w:eastAsia="fr-FR"/>
    </w:rPr>
  </w:style>
  <w:style w:type="paragraph" w:customStyle="1" w:styleId="intro">
    <w:name w:val="intro"/>
    <w:basedOn w:val="Normal"/>
    <w:rsid w:val="00537C09"/>
    <w:rPr>
      <w:rFonts w:eastAsia="Times New Roman"/>
    </w:rPr>
  </w:style>
  <w:style w:type="paragraph" w:customStyle="1" w:styleId="mentionslegales">
    <w:name w:val="mentionslegales"/>
    <w:basedOn w:val="Normal"/>
    <w:rsid w:val="00537C09"/>
    <w:rPr>
      <w:rFonts w:eastAsia="Times New Roman"/>
    </w:rPr>
  </w:style>
  <w:style w:type="character" w:styleId="Lienhypertexte">
    <w:name w:val="Hyperlink"/>
    <w:basedOn w:val="Policepardfaut"/>
    <w:uiPriority w:val="99"/>
    <w:semiHidden/>
    <w:unhideWhenUsed/>
    <w:rsid w:val="00537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7921">
      <w:bodyDiv w:val="1"/>
      <w:marLeft w:val="0"/>
      <w:marRight w:val="0"/>
      <w:marTop w:val="0"/>
      <w:marBottom w:val="0"/>
      <w:divBdr>
        <w:top w:val="none" w:sz="0" w:space="0" w:color="auto"/>
        <w:left w:val="none" w:sz="0" w:space="0" w:color="auto"/>
        <w:bottom w:val="none" w:sz="0" w:space="0" w:color="auto"/>
        <w:right w:val="none" w:sz="0" w:space="0" w:color="auto"/>
      </w:divBdr>
      <w:divsChild>
        <w:div w:id="715399770">
          <w:marLeft w:val="0"/>
          <w:marRight w:val="0"/>
          <w:marTop w:val="0"/>
          <w:marBottom w:val="0"/>
          <w:divBdr>
            <w:top w:val="none" w:sz="0" w:space="0" w:color="auto"/>
            <w:left w:val="none" w:sz="0" w:space="0" w:color="auto"/>
            <w:bottom w:val="none" w:sz="0" w:space="0" w:color="auto"/>
            <w:right w:val="none" w:sz="0" w:space="0" w:color="auto"/>
          </w:divBdr>
          <w:divsChild>
            <w:div w:id="1588807012">
              <w:marLeft w:val="0"/>
              <w:marRight w:val="0"/>
              <w:marTop w:val="0"/>
              <w:marBottom w:val="0"/>
              <w:divBdr>
                <w:top w:val="none" w:sz="0" w:space="0" w:color="auto"/>
                <w:left w:val="none" w:sz="0" w:space="0" w:color="auto"/>
                <w:bottom w:val="none" w:sz="0" w:space="0" w:color="auto"/>
                <w:right w:val="none" w:sz="0" w:space="0" w:color="auto"/>
              </w:divBdr>
              <w:divsChild>
                <w:div w:id="1458374672">
                  <w:marLeft w:val="0"/>
                  <w:marRight w:val="0"/>
                  <w:marTop w:val="0"/>
                  <w:marBottom w:val="0"/>
                  <w:divBdr>
                    <w:top w:val="none" w:sz="0" w:space="0" w:color="auto"/>
                    <w:left w:val="none" w:sz="0" w:space="0" w:color="auto"/>
                    <w:bottom w:val="none" w:sz="0" w:space="0" w:color="auto"/>
                    <w:right w:val="none" w:sz="0" w:space="0" w:color="auto"/>
                  </w:divBdr>
                  <w:divsChild>
                    <w:div w:id="1317109477">
                      <w:marLeft w:val="0"/>
                      <w:marRight w:val="0"/>
                      <w:marTop w:val="0"/>
                      <w:marBottom w:val="0"/>
                      <w:divBdr>
                        <w:top w:val="none" w:sz="0" w:space="0" w:color="auto"/>
                        <w:left w:val="none" w:sz="0" w:space="0" w:color="auto"/>
                        <w:bottom w:val="none" w:sz="0" w:space="0" w:color="auto"/>
                        <w:right w:val="none" w:sz="0" w:space="0" w:color="auto"/>
                      </w:divBdr>
                      <w:divsChild>
                        <w:div w:id="1005742993">
                          <w:marLeft w:val="0"/>
                          <w:marRight w:val="0"/>
                          <w:marTop w:val="0"/>
                          <w:marBottom w:val="0"/>
                          <w:divBdr>
                            <w:top w:val="none" w:sz="0" w:space="0" w:color="auto"/>
                            <w:left w:val="none" w:sz="0" w:space="0" w:color="auto"/>
                            <w:bottom w:val="none" w:sz="0" w:space="0" w:color="auto"/>
                            <w:right w:val="none" w:sz="0" w:space="0" w:color="auto"/>
                          </w:divBdr>
                          <w:divsChild>
                            <w:div w:id="1332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633705">
          <w:marLeft w:val="0"/>
          <w:marRight w:val="0"/>
          <w:marTop w:val="0"/>
          <w:marBottom w:val="0"/>
          <w:divBdr>
            <w:top w:val="none" w:sz="0" w:space="0" w:color="auto"/>
            <w:left w:val="none" w:sz="0" w:space="0" w:color="auto"/>
            <w:bottom w:val="none" w:sz="0" w:space="0" w:color="auto"/>
            <w:right w:val="none" w:sz="0" w:space="0" w:color="auto"/>
          </w:divBdr>
          <w:divsChild>
            <w:div w:id="2115860637">
              <w:marLeft w:val="0"/>
              <w:marRight w:val="0"/>
              <w:marTop w:val="0"/>
              <w:marBottom w:val="0"/>
              <w:divBdr>
                <w:top w:val="none" w:sz="0" w:space="0" w:color="auto"/>
                <w:left w:val="none" w:sz="0" w:space="0" w:color="auto"/>
                <w:bottom w:val="none" w:sz="0" w:space="0" w:color="auto"/>
                <w:right w:val="none" w:sz="0" w:space="0" w:color="auto"/>
              </w:divBdr>
              <w:divsChild>
                <w:div w:id="1521891275">
                  <w:marLeft w:val="0"/>
                  <w:marRight w:val="0"/>
                  <w:marTop w:val="0"/>
                  <w:marBottom w:val="0"/>
                  <w:divBdr>
                    <w:top w:val="none" w:sz="0" w:space="0" w:color="auto"/>
                    <w:left w:val="none" w:sz="0" w:space="0" w:color="auto"/>
                    <w:bottom w:val="none" w:sz="0" w:space="0" w:color="auto"/>
                    <w:right w:val="none" w:sz="0" w:space="0" w:color="auto"/>
                  </w:divBdr>
                </w:div>
                <w:div w:id="1771702880">
                  <w:marLeft w:val="0"/>
                  <w:marRight w:val="0"/>
                  <w:marTop w:val="0"/>
                  <w:marBottom w:val="0"/>
                  <w:divBdr>
                    <w:top w:val="none" w:sz="0" w:space="0" w:color="auto"/>
                    <w:left w:val="none" w:sz="0" w:space="0" w:color="auto"/>
                    <w:bottom w:val="none" w:sz="0" w:space="0" w:color="auto"/>
                    <w:right w:val="none" w:sz="0" w:space="0" w:color="auto"/>
                  </w:divBdr>
                  <w:divsChild>
                    <w:div w:id="211812925">
                      <w:marLeft w:val="0"/>
                      <w:marRight w:val="0"/>
                      <w:marTop w:val="0"/>
                      <w:marBottom w:val="0"/>
                      <w:divBdr>
                        <w:top w:val="none" w:sz="0" w:space="0" w:color="auto"/>
                        <w:left w:val="none" w:sz="0" w:space="0" w:color="auto"/>
                        <w:bottom w:val="none" w:sz="0" w:space="0" w:color="auto"/>
                        <w:right w:val="none" w:sz="0" w:space="0" w:color="auto"/>
                      </w:divBdr>
                      <w:divsChild>
                        <w:div w:id="662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044656">
      <w:bodyDiv w:val="1"/>
      <w:marLeft w:val="0"/>
      <w:marRight w:val="0"/>
      <w:marTop w:val="0"/>
      <w:marBottom w:val="0"/>
      <w:divBdr>
        <w:top w:val="none" w:sz="0" w:space="0" w:color="auto"/>
        <w:left w:val="none" w:sz="0" w:space="0" w:color="auto"/>
        <w:bottom w:val="none" w:sz="0" w:space="0" w:color="auto"/>
        <w:right w:val="none" w:sz="0" w:space="0" w:color="auto"/>
      </w:divBdr>
      <w:divsChild>
        <w:div w:id="601425227">
          <w:marLeft w:val="0"/>
          <w:marRight w:val="0"/>
          <w:marTop w:val="0"/>
          <w:marBottom w:val="0"/>
          <w:divBdr>
            <w:top w:val="none" w:sz="0" w:space="0" w:color="auto"/>
            <w:left w:val="none" w:sz="0" w:space="0" w:color="auto"/>
            <w:bottom w:val="none" w:sz="0" w:space="0" w:color="auto"/>
            <w:right w:val="none" w:sz="0" w:space="0" w:color="auto"/>
          </w:divBdr>
        </w:div>
      </w:divsChild>
    </w:div>
    <w:div w:id="21337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3086</TotalTime>
  <Pages>5</Pages>
  <Words>1783</Words>
  <Characters>9807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Bidot</dc:creator>
  <cp:keywords/>
  <dc:description/>
  <cp:lastModifiedBy>Utilisateur Windows</cp:lastModifiedBy>
  <cp:revision>3</cp:revision>
  <dcterms:created xsi:type="dcterms:W3CDTF">2020-03-18T21:49:00Z</dcterms:created>
  <dcterms:modified xsi:type="dcterms:W3CDTF">2020-03-24T18:42:00Z</dcterms:modified>
</cp:coreProperties>
</file>