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66C22" w14:textId="77777777" w:rsidR="00A234F7" w:rsidRPr="00CA2445" w:rsidRDefault="00A234F7" w:rsidP="00A234F7">
      <w:pPr>
        <w:pStyle w:val="NormalWeb"/>
        <w:spacing w:line="240" w:lineRule="atLeast"/>
        <w:rPr>
          <w:rFonts w:ascii="-apple-system-font" w:hAnsi="-apple-system-font"/>
          <w:sz w:val="22"/>
          <w:szCs w:val="22"/>
        </w:rPr>
      </w:pPr>
      <w:bookmarkStart w:id="0" w:name="_MailOriginal"/>
      <w:bookmarkStart w:id="1" w:name="_GoBack"/>
      <w:bookmarkEnd w:id="1"/>
      <w:r w:rsidRPr="00CA2445">
        <w:rPr>
          <w:rFonts w:ascii="-apple-system-font" w:hAnsi="-apple-system-font"/>
          <w:sz w:val="22"/>
          <w:szCs w:val="22"/>
        </w:rPr>
        <w:t>Mentions légales</w:t>
      </w:r>
    </w:p>
    <w:p w14:paraId="1B2F2042" w14:textId="77777777"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Le site internet </w:t>
      </w:r>
      <w:hyperlink r:id="rId6" w:tgtFrame="_blank" w:history="1">
        <w:r w:rsidRPr="00CA2445">
          <w:rPr>
            <w:rStyle w:val="Lienhypertexte"/>
            <w:rFonts w:ascii="-apple-system-font" w:hAnsi="-apple-system-font"/>
            <w:sz w:val="22"/>
            <w:szCs w:val="22"/>
          </w:rPr>
          <w:t>Kheprisante.fr</w:t>
        </w:r>
      </w:hyperlink>
      <w:r w:rsidRPr="00CA2445">
        <w:rPr>
          <w:rFonts w:ascii="-apple-system-font" w:hAnsi="-apple-system-font"/>
          <w:sz w:val="22"/>
          <w:szCs w:val="22"/>
        </w:rPr>
        <w:t xml:space="preserve"> est propriété de </w:t>
      </w:r>
      <w:r w:rsidR="005E2523" w:rsidRPr="00CA2445">
        <w:rPr>
          <w:rFonts w:ascii="-apple-system-font" w:hAnsi="-apple-system-font"/>
          <w:sz w:val="22"/>
          <w:szCs w:val="22"/>
        </w:rPr>
        <w:t xml:space="preserve">la société </w:t>
      </w:r>
      <w:proofErr w:type="spellStart"/>
      <w:r w:rsidR="005E2523" w:rsidRPr="00CA2445">
        <w:rPr>
          <w:rFonts w:ascii="-apple-system-font" w:hAnsi="-apple-system-font"/>
          <w:sz w:val="22"/>
          <w:szCs w:val="22"/>
        </w:rPr>
        <w:t>SophroKhepri</w:t>
      </w:r>
      <w:proofErr w:type="spellEnd"/>
      <w:r w:rsidRPr="00CA2445">
        <w:rPr>
          <w:rFonts w:ascii="-apple-system-font" w:hAnsi="-apple-system-font"/>
          <w:sz w:val="22"/>
          <w:szCs w:val="22"/>
        </w:rPr>
        <w:t>, SAS, inscrite au RCS de Créteil sous le numéro 811 445 41</w:t>
      </w:r>
      <w:r w:rsidR="00BF7155" w:rsidRPr="00CA2445">
        <w:rPr>
          <w:rFonts w:ascii="-apple-system-font" w:hAnsi="-apple-system-font"/>
          <w:sz w:val="22"/>
          <w:szCs w:val="22"/>
        </w:rPr>
        <w:t>0</w:t>
      </w:r>
      <w:r w:rsidRPr="00CA2445">
        <w:rPr>
          <w:rFonts w:ascii="-apple-system-font" w:hAnsi="-apple-system-font"/>
          <w:sz w:val="22"/>
          <w:szCs w:val="22"/>
        </w:rPr>
        <w:t>, dont le siège social se situe à Nogent Sur Marne (94130) en France.</w:t>
      </w:r>
    </w:p>
    <w:p w14:paraId="79F54E87" w14:textId="77777777"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Pour nous contacter : </w:t>
      </w:r>
      <w:hyperlink r:id="rId7" w:tgtFrame="_blank" w:history="1">
        <w:r w:rsidRPr="00CA2445">
          <w:rPr>
            <w:rStyle w:val="Lienhypertexte"/>
            <w:rFonts w:ascii="-apple-system-font" w:hAnsi="-apple-system-font"/>
            <w:sz w:val="22"/>
            <w:szCs w:val="22"/>
          </w:rPr>
          <w:t>contact@kheprisante.fr</w:t>
        </w:r>
      </w:hyperlink>
      <w:r w:rsidRPr="00CA2445">
        <w:rPr>
          <w:rFonts w:ascii="-apple-system-font" w:hAnsi="-apple-system-font"/>
          <w:sz w:val="22"/>
          <w:szCs w:val="22"/>
        </w:rPr>
        <w:t> </w:t>
      </w:r>
    </w:p>
    <w:p w14:paraId="52D286FB" w14:textId="77777777"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Le site est hébergé par la SAS OVH, 2 rue Kellermann, 59100 Roubaix, France.</w:t>
      </w:r>
    </w:p>
    <w:p w14:paraId="7191216C" w14:textId="77777777"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Service : Utilisation, Conditions et Limitations</w:t>
      </w:r>
    </w:p>
    <w:p w14:paraId="67BC2F0F" w14:textId="77777777" w:rsidR="00BA6DD4" w:rsidRPr="00CA2445" w:rsidRDefault="005E2523" w:rsidP="00BA6DD4">
      <w:pPr>
        <w:jc w:val="both"/>
        <w:rPr>
          <w:rFonts w:ascii="-apple-system-font" w:hAnsi="-apple-system-font"/>
          <w:sz w:val="22"/>
          <w:szCs w:val="22"/>
        </w:rPr>
      </w:pPr>
      <w:r w:rsidRPr="00CA2445">
        <w:rPr>
          <w:rFonts w:ascii="-apple-system-font" w:hAnsi="-apple-system-font"/>
          <w:sz w:val="22"/>
          <w:szCs w:val="22"/>
        </w:rPr>
        <w:t xml:space="preserve">La société </w:t>
      </w:r>
      <w:proofErr w:type="spellStart"/>
      <w:r w:rsidRPr="00CA2445">
        <w:rPr>
          <w:rFonts w:ascii="-apple-system-font" w:hAnsi="-apple-system-font"/>
          <w:sz w:val="22"/>
          <w:szCs w:val="22"/>
        </w:rPr>
        <w:t>Sophrokhepri</w:t>
      </w:r>
      <w:proofErr w:type="spellEnd"/>
      <w:r w:rsidRPr="00CA2445">
        <w:rPr>
          <w:rFonts w:ascii="-apple-system-font" w:hAnsi="-apple-system-font"/>
          <w:sz w:val="22"/>
          <w:szCs w:val="22"/>
        </w:rPr>
        <w:t xml:space="preserve"> </w:t>
      </w:r>
      <w:r w:rsidR="00BA6DD4" w:rsidRPr="00CA2445">
        <w:rPr>
          <w:rFonts w:ascii="-apple-system-font" w:hAnsi="-apple-system-font"/>
          <w:sz w:val="22"/>
          <w:szCs w:val="22"/>
        </w:rPr>
        <w:t>a deux objectifs :</w:t>
      </w:r>
    </w:p>
    <w:p w14:paraId="396631FC" w14:textId="77777777" w:rsidR="00BA6DD4" w:rsidRPr="00CA2445" w:rsidRDefault="00BA6DD4" w:rsidP="00BA6DD4">
      <w:pPr>
        <w:pStyle w:val="Paragraphedeliste"/>
        <w:numPr>
          <w:ilvl w:val="0"/>
          <w:numId w:val="1"/>
        </w:numPr>
        <w:jc w:val="both"/>
        <w:rPr>
          <w:rFonts w:ascii="-apple-system-font" w:hAnsi="-apple-system-font" w:cstheme="majorHAnsi"/>
          <w:sz w:val="22"/>
          <w:szCs w:val="22"/>
        </w:rPr>
      </w:pPr>
      <w:r w:rsidRPr="00CA2445">
        <w:rPr>
          <w:rFonts w:ascii="-apple-system-font" w:hAnsi="-apple-system-font" w:cstheme="majorHAnsi"/>
          <w:sz w:val="22"/>
          <w:szCs w:val="22"/>
        </w:rPr>
        <w:t>Pour les professionnels, la mise à disposition d’espaces de travail ou de coworking pour les intervenant</w:t>
      </w:r>
      <w:ins w:id="2" w:author="Kherah Malfilatre" w:date="2017-12-18T12:24:00Z">
        <w:r w:rsidR="000D40C8">
          <w:rPr>
            <w:rFonts w:ascii="-apple-system-font" w:hAnsi="-apple-system-font" w:cstheme="majorHAnsi"/>
            <w:sz w:val="22"/>
            <w:szCs w:val="22"/>
          </w:rPr>
          <w:t>s</w:t>
        </w:r>
      </w:ins>
      <w:r w:rsidRPr="00CA2445">
        <w:rPr>
          <w:rFonts w:ascii="-apple-system-font" w:hAnsi="-apple-system-font" w:cstheme="majorHAnsi"/>
          <w:sz w:val="22"/>
          <w:szCs w:val="22"/>
        </w:rPr>
        <w:t xml:space="preserve"> et entreprises,</w:t>
      </w:r>
    </w:p>
    <w:p w14:paraId="20985ABA" w14:textId="77777777" w:rsidR="00BA6DD4" w:rsidRPr="00CA2445" w:rsidRDefault="00BA6DD4" w:rsidP="00BA6DD4">
      <w:pPr>
        <w:pStyle w:val="Paragraphedeliste"/>
        <w:numPr>
          <w:ilvl w:val="0"/>
          <w:numId w:val="1"/>
        </w:numPr>
        <w:jc w:val="both"/>
        <w:rPr>
          <w:rFonts w:ascii="-apple-system-font" w:hAnsi="-apple-system-font" w:cstheme="majorHAnsi"/>
          <w:sz w:val="22"/>
          <w:szCs w:val="22"/>
        </w:rPr>
      </w:pPr>
      <w:r w:rsidRPr="00CA2445">
        <w:rPr>
          <w:rFonts w:ascii="-apple-system-font" w:hAnsi="-apple-system-font" w:cstheme="majorHAnsi"/>
          <w:sz w:val="22"/>
          <w:szCs w:val="22"/>
        </w:rPr>
        <w:t>Pour les usagers, le centre est facilitateur d’accès aux prestations des professionnels (évaluation</w:t>
      </w:r>
      <w:ins w:id="3" w:author="Kherah Malfilatre" w:date="2017-12-18T12:25:00Z">
        <w:r w:rsidR="000D40C8">
          <w:rPr>
            <w:rFonts w:ascii="-apple-system-font" w:hAnsi="-apple-system-font" w:cstheme="majorHAnsi"/>
            <w:sz w:val="22"/>
            <w:szCs w:val="22"/>
          </w:rPr>
          <w:t>s</w:t>
        </w:r>
      </w:ins>
      <w:r w:rsidRPr="00CA2445">
        <w:rPr>
          <w:rFonts w:ascii="-apple-system-font" w:hAnsi="-apple-system-font" w:cstheme="majorHAnsi"/>
          <w:sz w:val="22"/>
          <w:szCs w:val="22"/>
        </w:rPr>
        <w:t xml:space="preserve"> de situation, accompagnement</w:t>
      </w:r>
      <w:ins w:id="4" w:author="Kherah Malfilatre" w:date="2017-12-18T12:25:00Z">
        <w:r w:rsidR="000D40C8">
          <w:rPr>
            <w:rFonts w:ascii="-apple-system-font" w:hAnsi="-apple-system-font" w:cstheme="majorHAnsi"/>
            <w:sz w:val="22"/>
            <w:szCs w:val="22"/>
          </w:rPr>
          <w:t>s</w:t>
        </w:r>
      </w:ins>
      <w:r w:rsidRPr="00CA2445">
        <w:rPr>
          <w:rFonts w:ascii="-apple-system-font" w:hAnsi="-apple-system-font" w:cstheme="majorHAnsi"/>
          <w:sz w:val="22"/>
          <w:szCs w:val="22"/>
        </w:rPr>
        <w:t>, soins, bilan</w:t>
      </w:r>
      <w:ins w:id="5" w:author="Kherah Malfilatre" w:date="2017-12-18T12:25:00Z">
        <w:r w:rsidR="000D40C8">
          <w:rPr>
            <w:rFonts w:ascii="-apple-system-font" w:hAnsi="-apple-system-font" w:cstheme="majorHAnsi"/>
            <w:sz w:val="22"/>
            <w:szCs w:val="22"/>
          </w:rPr>
          <w:t>s</w:t>
        </w:r>
      </w:ins>
      <w:r w:rsidRPr="00CA2445">
        <w:rPr>
          <w:rFonts w:ascii="-apple-system-font" w:hAnsi="-apple-system-font" w:cstheme="majorHAnsi"/>
          <w:sz w:val="22"/>
          <w:szCs w:val="22"/>
        </w:rPr>
        <w:t xml:space="preserve"> de compétences, thérapies</w:t>
      </w:r>
      <w:ins w:id="6" w:author="Kherah Malfilatre" w:date="2017-12-18T12:25:00Z">
        <w:r w:rsidR="000D40C8">
          <w:rPr>
            <w:rFonts w:ascii="-apple-system-font" w:hAnsi="-apple-system-font" w:cstheme="majorHAnsi"/>
            <w:sz w:val="22"/>
            <w:szCs w:val="22"/>
          </w:rPr>
          <w:t xml:space="preserve">, </w:t>
        </w:r>
      </w:ins>
      <w:r w:rsidRPr="00CA2445">
        <w:rPr>
          <w:rFonts w:ascii="-apple-system-font" w:hAnsi="-apple-system-font" w:cstheme="majorHAnsi"/>
          <w:sz w:val="22"/>
          <w:szCs w:val="22"/>
        </w:rPr>
        <w:t>…) grâce à une guidance vers une solution la plus adaptée à leurs demandes.</w:t>
      </w:r>
    </w:p>
    <w:p w14:paraId="0FDD64AB" w14:textId="77777777" w:rsidR="00BA6DD4" w:rsidRPr="00CA2445" w:rsidRDefault="00BA6DD4" w:rsidP="00BA6DD4">
      <w:pPr>
        <w:pStyle w:val="Paragraphedeliste"/>
        <w:jc w:val="both"/>
        <w:rPr>
          <w:rFonts w:ascii="-apple-system-font" w:hAnsi="-apple-system-font" w:cstheme="majorHAnsi"/>
          <w:sz w:val="22"/>
          <w:szCs w:val="22"/>
        </w:rPr>
      </w:pPr>
    </w:p>
    <w:p w14:paraId="3B6BB875" w14:textId="77777777" w:rsidR="00BA6DD4" w:rsidRPr="00CA2445" w:rsidRDefault="00BA6DD4" w:rsidP="00BA6DD4">
      <w:pPr>
        <w:shd w:val="clear" w:color="auto" w:fill="FFFFFF"/>
        <w:jc w:val="both"/>
        <w:rPr>
          <w:rFonts w:ascii="-apple-system-font" w:eastAsia="Times New Roman" w:hAnsi="-apple-system-font" w:cstheme="majorHAnsi"/>
          <w:sz w:val="22"/>
          <w:szCs w:val="22"/>
        </w:rPr>
      </w:pPr>
      <w:r w:rsidRPr="00CA2445">
        <w:rPr>
          <w:rFonts w:ascii="-apple-system-font" w:eastAsia="Times New Roman" w:hAnsi="-apple-system-font" w:cstheme="majorHAnsi"/>
          <w:sz w:val="22"/>
          <w:szCs w:val="22"/>
        </w:rPr>
        <w:t xml:space="preserve">La société </w:t>
      </w:r>
      <w:proofErr w:type="spellStart"/>
      <w:r w:rsidRPr="00CA2445">
        <w:rPr>
          <w:rFonts w:ascii="-apple-system-font" w:eastAsia="Times New Roman" w:hAnsi="-apple-system-font" w:cstheme="majorHAnsi"/>
          <w:sz w:val="22"/>
          <w:szCs w:val="22"/>
        </w:rPr>
        <w:t>Sophrokhepri</w:t>
      </w:r>
      <w:proofErr w:type="spellEnd"/>
      <w:r w:rsidRPr="00CA2445">
        <w:rPr>
          <w:rFonts w:ascii="-apple-system-font" w:eastAsia="Times New Roman" w:hAnsi="-apple-system-font" w:cstheme="majorHAnsi"/>
          <w:sz w:val="22"/>
          <w:szCs w:val="22"/>
        </w:rPr>
        <w:t xml:space="preserve"> a le rôle de promouvoir des prestations centrées sur la personne, dites de </w:t>
      </w:r>
      <w:r w:rsidRPr="000D40C8">
        <w:rPr>
          <w:rFonts w:ascii="-apple-system-font" w:eastAsia="Times New Roman" w:hAnsi="-apple-system-font" w:cstheme="majorHAnsi"/>
          <w:sz w:val="22"/>
          <w:szCs w:val="22"/>
          <w:highlight w:val="yellow"/>
          <w:rPrChange w:id="7" w:author="Kherah Malfilatre" w:date="2017-12-18T12:25:00Z">
            <w:rPr>
              <w:rFonts w:ascii="-apple-system-font" w:eastAsia="Times New Roman" w:hAnsi="-apple-system-font" w:cstheme="majorHAnsi"/>
              <w:sz w:val="22"/>
              <w:szCs w:val="22"/>
            </w:rPr>
          </w:rPrChange>
        </w:rPr>
        <w:t>médecine</w:t>
      </w:r>
      <w:r w:rsidRPr="00CA2445">
        <w:rPr>
          <w:rFonts w:ascii="-apple-system-font" w:eastAsia="Times New Roman" w:hAnsi="-apple-system-font" w:cstheme="majorHAnsi"/>
          <w:sz w:val="22"/>
          <w:szCs w:val="22"/>
        </w:rPr>
        <w:t xml:space="preserve"> douce ou de thérapies complémentaires ou naturelles. Pour ce faire, la société détermine tous les moyens techniques et commerciaux qui lui ser</w:t>
      </w:r>
      <w:r w:rsidR="000A21D0" w:rsidRPr="00CA2445">
        <w:rPr>
          <w:rFonts w:ascii="-apple-system-font" w:eastAsia="Times New Roman" w:hAnsi="-apple-system-font" w:cstheme="majorHAnsi"/>
          <w:sz w:val="22"/>
          <w:szCs w:val="22"/>
        </w:rPr>
        <w:t>ont nécessaires pour atteindre cet</w:t>
      </w:r>
      <w:r w:rsidRPr="00CA2445">
        <w:rPr>
          <w:rFonts w:ascii="-apple-system-font" w:eastAsia="Times New Roman" w:hAnsi="-apple-system-font" w:cstheme="majorHAnsi"/>
          <w:sz w:val="22"/>
          <w:szCs w:val="22"/>
        </w:rPr>
        <w:t xml:space="preserve"> objectif.</w:t>
      </w:r>
    </w:p>
    <w:p w14:paraId="2E902D28" w14:textId="77777777" w:rsidR="00571EBE" w:rsidRPr="00CA2445" w:rsidRDefault="00571EBE" w:rsidP="00BA6DD4">
      <w:pPr>
        <w:shd w:val="clear" w:color="auto" w:fill="FFFFFF"/>
        <w:jc w:val="both"/>
        <w:rPr>
          <w:rFonts w:ascii="-apple-system-font" w:eastAsia="Times New Roman" w:hAnsi="-apple-system-font" w:cstheme="majorHAnsi"/>
          <w:sz w:val="22"/>
          <w:szCs w:val="22"/>
        </w:rPr>
      </w:pPr>
    </w:p>
    <w:p w14:paraId="6C212A66" w14:textId="77777777" w:rsidR="00571EBE" w:rsidRPr="00CA2445" w:rsidRDefault="00571EBE" w:rsidP="00BA6DD4">
      <w:pPr>
        <w:shd w:val="clear" w:color="auto" w:fill="FFFFFF"/>
        <w:jc w:val="both"/>
        <w:rPr>
          <w:rFonts w:ascii="-apple-system-font" w:hAnsi="-apple-system-font"/>
          <w:sz w:val="22"/>
          <w:szCs w:val="22"/>
        </w:rPr>
      </w:pPr>
      <w:r w:rsidRPr="000D40C8">
        <w:rPr>
          <w:rFonts w:ascii="-apple-system-font" w:hAnsi="-apple-system-font"/>
          <w:sz w:val="22"/>
          <w:szCs w:val="22"/>
          <w:highlight w:val="yellow"/>
          <w:rPrChange w:id="8" w:author="Kherah Malfilatre" w:date="2017-12-18T12:29:00Z">
            <w:rPr>
              <w:rFonts w:ascii="-apple-system-font" w:hAnsi="-apple-system-font"/>
              <w:sz w:val="22"/>
              <w:szCs w:val="22"/>
            </w:rPr>
          </w:rPrChange>
        </w:rPr>
        <w:t xml:space="preserve">Nous mettons en </w:t>
      </w:r>
      <w:r w:rsidRPr="000D40C8">
        <w:rPr>
          <w:rFonts w:ascii="-apple-system-font" w:hAnsi="-apple-system-font" w:hint="eastAsia"/>
          <w:sz w:val="22"/>
          <w:szCs w:val="22"/>
          <w:highlight w:val="yellow"/>
          <w:rPrChange w:id="9" w:author="Kherah Malfilatre" w:date="2017-12-18T12:29:00Z">
            <w:rPr>
              <w:rFonts w:ascii="-apple-system-font" w:hAnsi="-apple-system-font" w:hint="eastAsia"/>
              <w:sz w:val="22"/>
              <w:szCs w:val="22"/>
            </w:rPr>
          </w:rPrChange>
        </w:rPr>
        <w:t>œ</w:t>
      </w:r>
      <w:r w:rsidRPr="000D40C8">
        <w:rPr>
          <w:rFonts w:ascii="-apple-system-font" w:hAnsi="-apple-system-font"/>
          <w:sz w:val="22"/>
          <w:szCs w:val="22"/>
          <w:highlight w:val="yellow"/>
          <w:rPrChange w:id="10" w:author="Kherah Malfilatre" w:date="2017-12-18T12:29:00Z">
            <w:rPr>
              <w:rFonts w:ascii="-apple-system-font" w:hAnsi="-apple-system-font"/>
              <w:sz w:val="22"/>
              <w:szCs w:val="22"/>
            </w:rPr>
          </w:rPrChange>
        </w:rPr>
        <w:t xml:space="preserve">uvre tous les moyens raisonnables </w:t>
      </w:r>
      <w:r w:rsidRPr="000D40C8">
        <w:rPr>
          <w:rFonts w:ascii="-apple-system-font" w:hAnsi="-apple-system-font" w:hint="eastAsia"/>
          <w:sz w:val="22"/>
          <w:szCs w:val="22"/>
          <w:highlight w:val="yellow"/>
          <w:rPrChange w:id="11" w:author="Kherah Malfilatre" w:date="2017-12-18T12:29:00Z">
            <w:rPr>
              <w:rFonts w:ascii="-apple-system-font" w:hAnsi="-apple-system-font" w:hint="eastAsia"/>
              <w:sz w:val="22"/>
              <w:szCs w:val="22"/>
            </w:rPr>
          </w:rPrChange>
        </w:rPr>
        <w:t>à</w:t>
      </w:r>
      <w:r w:rsidRPr="000D40C8">
        <w:rPr>
          <w:rFonts w:ascii="-apple-system-font" w:hAnsi="-apple-system-font"/>
          <w:sz w:val="22"/>
          <w:szCs w:val="22"/>
          <w:highlight w:val="yellow"/>
          <w:rPrChange w:id="12" w:author="Kherah Malfilatre" w:date="2017-12-18T12:29:00Z">
            <w:rPr>
              <w:rFonts w:ascii="-apple-system-font" w:hAnsi="-apple-system-font"/>
              <w:sz w:val="22"/>
              <w:szCs w:val="22"/>
            </w:rPr>
          </w:rPrChange>
        </w:rPr>
        <w:t xml:space="preserve"> notre disposition pour assurer aux professionnels et aux internautes un acc</w:t>
      </w:r>
      <w:r w:rsidRPr="000D40C8">
        <w:rPr>
          <w:rFonts w:ascii="-apple-system-font" w:hAnsi="-apple-system-font" w:hint="eastAsia"/>
          <w:sz w:val="22"/>
          <w:szCs w:val="22"/>
          <w:highlight w:val="yellow"/>
          <w:rPrChange w:id="13" w:author="Kherah Malfilatre" w:date="2017-12-18T12:29:00Z">
            <w:rPr>
              <w:rFonts w:ascii="-apple-system-font" w:hAnsi="-apple-system-font" w:hint="eastAsia"/>
              <w:sz w:val="22"/>
              <w:szCs w:val="22"/>
            </w:rPr>
          </w:rPrChange>
        </w:rPr>
        <w:t>è</w:t>
      </w:r>
      <w:r w:rsidRPr="000D40C8">
        <w:rPr>
          <w:rFonts w:ascii="-apple-system-font" w:hAnsi="-apple-system-font"/>
          <w:sz w:val="22"/>
          <w:szCs w:val="22"/>
          <w:highlight w:val="yellow"/>
          <w:rPrChange w:id="14" w:author="Kherah Malfilatre" w:date="2017-12-18T12:29:00Z">
            <w:rPr>
              <w:rFonts w:ascii="-apple-system-font" w:hAnsi="-apple-system-font"/>
              <w:sz w:val="22"/>
              <w:szCs w:val="22"/>
            </w:rPr>
          </w:rPrChange>
        </w:rPr>
        <w:t>s de qualit</w:t>
      </w:r>
      <w:r w:rsidRPr="000D40C8">
        <w:rPr>
          <w:rFonts w:ascii="-apple-system-font" w:hAnsi="-apple-system-font" w:hint="eastAsia"/>
          <w:sz w:val="22"/>
          <w:szCs w:val="22"/>
          <w:highlight w:val="yellow"/>
          <w:rPrChange w:id="15" w:author="Kherah Malfilatre" w:date="2017-12-18T12:29:00Z">
            <w:rPr>
              <w:rFonts w:ascii="-apple-system-font" w:hAnsi="-apple-system-font" w:hint="eastAsia"/>
              <w:sz w:val="22"/>
              <w:szCs w:val="22"/>
            </w:rPr>
          </w:rPrChange>
        </w:rPr>
        <w:t>é</w:t>
      </w:r>
      <w:r w:rsidRPr="000D40C8">
        <w:rPr>
          <w:rFonts w:ascii="-apple-system-font" w:hAnsi="-apple-system-font"/>
          <w:sz w:val="22"/>
          <w:szCs w:val="22"/>
          <w:highlight w:val="yellow"/>
          <w:rPrChange w:id="16" w:author="Kherah Malfilatre" w:date="2017-12-18T12:29:00Z">
            <w:rPr>
              <w:rFonts w:ascii="-apple-system-font" w:hAnsi="-apple-system-font"/>
              <w:sz w:val="22"/>
              <w:szCs w:val="22"/>
            </w:rPr>
          </w:rPrChange>
        </w:rPr>
        <w:t xml:space="preserve"> au service, mais ne </w:t>
      </w:r>
      <w:commentRangeStart w:id="17"/>
      <w:r w:rsidRPr="000D40C8">
        <w:rPr>
          <w:rFonts w:ascii="-apple-system-font" w:hAnsi="-apple-system-font"/>
          <w:sz w:val="22"/>
          <w:szCs w:val="22"/>
          <w:highlight w:val="yellow"/>
          <w:rPrChange w:id="18" w:author="Kherah Malfilatre" w:date="2017-12-18T12:29:00Z">
            <w:rPr>
              <w:rFonts w:ascii="-apple-system-font" w:hAnsi="-apple-system-font"/>
              <w:sz w:val="22"/>
              <w:szCs w:val="22"/>
            </w:rPr>
          </w:rPrChange>
        </w:rPr>
        <w:t>sommes</w:t>
      </w:r>
      <w:commentRangeEnd w:id="17"/>
      <w:r w:rsidR="000D40C8">
        <w:rPr>
          <w:rStyle w:val="Marquedecommentaire"/>
        </w:rPr>
        <w:commentReference w:id="17"/>
      </w:r>
      <w:r w:rsidRPr="000D40C8">
        <w:rPr>
          <w:rFonts w:ascii="-apple-system-font" w:hAnsi="-apple-system-font"/>
          <w:sz w:val="22"/>
          <w:szCs w:val="22"/>
          <w:highlight w:val="yellow"/>
          <w:rPrChange w:id="19" w:author="Kherah Malfilatre" w:date="2017-12-18T12:29:00Z">
            <w:rPr>
              <w:rFonts w:ascii="-apple-system-font" w:hAnsi="-apple-system-font"/>
              <w:sz w:val="22"/>
              <w:szCs w:val="22"/>
            </w:rPr>
          </w:rPrChange>
        </w:rPr>
        <w:t xml:space="preserve"> tenus </w:t>
      </w:r>
      <w:r w:rsidRPr="000D40C8">
        <w:rPr>
          <w:rFonts w:ascii="-apple-system-font" w:hAnsi="-apple-system-font" w:hint="eastAsia"/>
          <w:sz w:val="22"/>
          <w:szCs w:val="22"/>
          <w:highlight w:val="yellow"/>
          <w:rPrChange w:id="20" w:author="Kherah Malfilatre" w:date="2017-12-18T12:29:00Z">
            <w:rPr>
              <w:rFonts w:ascii="-apple-system-font" w:hAnsi="-apple-system-font" w:hint="eastAsia"/>
              <w:sz w:val="22"/>
              <w:szCs w:val="22"/>
            </w:rPr>
          </w:rPrChange>
        </w:rPr>
        <w:t>à</w:t>
      </w:r>
      <w:r w:rsidRPr="000D40C8">
        <w:rPr>
          <w:rFonts w:ascii="-apple-system-font" w:hAnsi="-apple-system-font"/>
          <w:sz w:val="22"/>
          <w:szCs w:val="22"/>
          <w:highlight w:val="yellow"/>
          <w:rPrChange w:id="21" w:author="Kherah Malfilatre" w:date="2017-12-18T12:29:00Z">
            <w:rPr>
              <w:rFonts w:ascii="-apple-system-font" w:hAnsi="-apple-system-font"/>
              <w:sz w:val="22"/>
              <w:szCs w:val="22"/>
            </w:rPr>
          </w:rPrChange>
        </w:rPr>
        <w:t xml:space="preserve"> aucune obligation d'y parvenir.</w:t>
      </w:r>
    </w:p>
    <w:p w14:paraId="4F648736" w14:textId="77777777" w:rsidR="00571EBE" w:rsidRPr="00CA2445" w:rsidRDefault="00571EBE" w:rsidP="00BA6DD4">
      <w:pPr>
        <w:shd w:val="clear" w:color="auto" w:fill="FFFFFF"/>
        <w:jc w:val="both"/>
        <w:rPr>
          <w:rFonts w:ascii="-apple-system-font" w:hAnsi="-apple-system-font"/>
          <w:sz w:val="22"/>
          <w:szCs w:val="22"/>
        </w:rPr>
      </w:pPr>
    </w:p>
    <w:p w14:paraId="5EA3FBB5" w14:textId="77777777" w:rsidR="00571EBE" w:rsidRPr="00CA2445" w:rsidRDefault="00571EBE" w:rsidP="00571EBE">
      <w:pPr>
        <w:shd w:val="clear" w:color="auto" w:fill="FFFFFF"/>
        <w:jc w:val="both"/>
        <w:rPr>
          <w:rFonts w:ascii="-apple-system-font" w:eastAsia="Times New Roman" w:hAnsi="-apple-system-font" w:cstheme="majorHAnsi"/>
          <w:sz w:val="22"/>
          <w:szCs w:val="22"/>
        </w:rPr>
      </w:pPr>
      <w:r w:rsidRPr="00CA2445">
        <w:rPr>
          <w:rFonts w:ascii="-apple-system-font" w:eastAsia="Times New Roman" w:hAnsi="-apple-system-font" w:cstheme="majorHAnsi"/>
          <w:sz w:val="22"/>
          <w:szCs w:val="22"/>
        </w:rPr>
        <w:t xml:space="preserve">Le site </w:t>
      </w:r>
      <w:proofErr w:type="spellStart"/>
      <w:r w:rsidRPr="00CA2445">
        <w:rPr>
          <w:rFonts w:ascii="-apple-system-font" w:eastAsia="Times New Roman" w:hAnsi="-apple-system-font" w:cstheme="majorHAnsi"/>
          <w:sz w:val="22"/>
          <w:szCs w:val="22"/>
        </w:rPr>
        <w:t>Khéprisanté</w:t>
      </w:r>
      <w:proofErr w:type="spellEnd"/>
      <w:r w:rsidRPr="00CA2445">
        <w:rPr>
          <w:rFonts w:ascii="-apple-system-font" w:eastAsia="Times New Roman" w:hAnsi="-apple-system-font" w:cstheme="majorHAnsi"/>
          <w:sz w:val="22"/>
          <w:szCs w:val="22"/>
        </w:rPr>
        <w:t xml:space="preserve"> est un site libre et gratuit de recherche et de référencement des professionnels permettant une mise en relation entre des professionnels membres ou non et des internautes afin de donner à ces derniers la possibilité d'être mis en relation et de prendre rendez-vous directement depuis le portail ou par l'intermédiaire de la société </w:t>
      </w:r>
      <w:proofErr w:type="spellStart"/>
      <w:r w:rsidRPr="00CA2445">
        <w:rPr>
          <w:rFonts w:ascii="-apple-system-font" w:eastAsia="Times New Roman" w:hAnsi="-apple-system-font" w:cstheme="majorHAnsi"/>
          <w:sz w:val="22"/>
          <w:szCs w:val="22"/>
        </w:rPr>
        <w:t>SophroKhepri</w:t>
      </w:r>
      <w:proofErr w:type="spellEnd"/>
      <w:r w:rsidRPr="00CA2445">
        <w:rPr>
          <w:rFonts w:ascii="-apple-system-font" w:eastAsia="Times New Roman" w:hAnsi="-apple-system-font" w:cstheme="majorHAnsi"/>
          <w:sz w:val="22"/>
          <w:szCs w:val="22"/>
        </w:rPr>
        <w:t>.</w:t>
      </w:r>
    </w:p>
    <w:p w14:paraId="53FC2778" w14:textId="77777777" w:rsidR="00571EBE" w:rsidRPr="00CA2445" w:rsidRDefault="00571EBE" w:rsidP="00571EBE">
      <w:pPr>
        <w:shd w:val="clear" w:color="auto" w:fill="FFFFFF"/>
        <w:jc w:val="both"/>
        <w:rPr>
          <w:rFonts w:ascii="-apple-system-font" w:eastAsia="Times New Roman" w:hAnsi="-apple-system-font" w:cstheme="majorHAnsi"/>
          <w:sz w:val="22"/>
          <w:szCs w:val="22"/>
        </w:rPr>
      </w:pPr>
    </w:p>
    <w:p w14:paraId="0B8302D6" w14:textId="77777777" w:rsidR="00571EBE" w:rsidRPr="00CA2445" w:rsidRDefault="00571EBE" w:rsidP="00571EBE">
      <w:pPr>
        <w:shd w:val="clear" w:color="auto" w:fill="FFFFFF"/>
        <w:jc w:val="both"/>
        <w:rPr>
          <w:rFonts w:ascii="-apple-system-font" w:eastAsia="Times New Roman" w:hAnsi="-apple-system-font" w:cstheme="majorHAnsi"/>
          <w:sz w:val="22"/>
          <w:szCs w:val="22"/>
        </w:rPr>
      </w:pPr>
      <w:r w:rsidRPr="00CA2445">
        <w:rPr>
          <w:rFonts w:ascii="-apple-system-font" w:eastAsia="Times New Roman" w:hAnsi="-apple-system-font" w:cstheme="majorHAnsi"/>
          <w:sz w:val="22"/>
          <w:szCs w:val="22"/>
        </w:rPr>
        <w:t>Les professionnels peuvent effectuer des réservations (ou prise de rendez-vous) ou des demandes de rendez-vous directement depuis le portail.</w:t>
      </w:r>
    </w:p>
    <w:p w14:paraId="3C106FDC" w14:textId="77777777" w:rsidR="00571EBE" w:rsidRPr="00CA2445" w:rsidRDefault="00571EBE" w:rsidP="00571EBE">
      <w:pPr>
        <w:shd w:val="clear" w:color="auto" w:fill="FFFFFF"/>
        <w:jc w:val="both"/>
        <w:rPr>
          <w:rFonts w:ascii="-apple-system-font" w:eastAsia="Times New Roman" w:hAnsi="-apple-system-font" w:cstheme="majorHAnsi"/>
          <w:sz w:val="22"/>
          <w:szCs w:val="22"/>
        </w:rPr>
      </w:pPr>
    </w:p>
    <w:p w14:paraId="5DA01387" w14:textId="77777777" w:rsidR="00571EBE" w:rsidRPr="00CA2445" w:rsidRDefault="00571EBE" w:rsidP="00571EBE">
      <w:pPr>
        <w:shd w:val="clear" w:color="auto" w:fill="FFFFFF"/>
        <w:jc w:val="both"/>
        <w:rPr>
          <w:rFonts w:ascii="-apple-system-font" w:eastAsia="Times New Roman" w:hAnsi="-apple-system-font" w:cstheme="majorHAnsi"/>
          <w:sz w:val="22"/>
          <w:szCs w:val="22"/>
        </w:rPr>
      </w:pPr>
      <w:r w:rsidRPr="00CA2445">
        <w:rPr>
          <w:rFonts w:ascii="-apple-system-font" w:eastAsia="Times New Roman" w:hAnsi="-apple-system-font" w:cstheme="majorHAnsi"/>
          <w:sz w:val="22"/>
          <w:szCs w:val="22"/>
        </w:rPr>
        <w:t>Ces réservations sont transmissent directement aux professionnels pour offrir aux internautes le service le plus abouti et le plus rapide possible.</w:t>
      </w:r>
    </w:p>
    <w:p w14:paraId="6119FC41" w14:textId="77777777" w:rsidR="00571EBE" w:rsidRPr="00CA2445" w:rsidRDefault="00571EBE" w:rsidP="00571EBE">
      <w:pPr>
        <w:shd w:val="clear" w:color="auto" w:fill="FFFFFF"/>
        <w:jc w:val="both"/>
        <w:rPr>
          <w:rFonts w:ascii="-apple-system-font" w:eastAsia="Times New Roman" w:hAnsi="-apple-system-font" w:cstheme="majorHAnsi"/>
          <w:sz w:val="22"/>
          <w:szCs w:val="22"/>
        </w:rPr>
      </w:pPr>
      <w:commentRangeStart w:id="22"/>
      <w:r w:rsidRPr="000D40C8">
        <w:rPr>
          <w:rFonts w:ascii="-apple-system-font" w:eastAsia="Times New Roman" w:hAnsi="-apple-system-font" w:cstheme="majorHAnsi"/>
          <w:sz w:val="22"/>
          <w:szCs w:val="22"/>
          <w:highlight w:val="yellow"/>
          <w:rPrChange w:id="23" w:author="Kherah Malfilatre" w:date="2017-12-18T12:27:00Z">
            <w:rPr>
              <w:rFonts w:ascii="-apple-system-font" w:eastAsia="Times New Roman" w:hAnsi="-apple-system-font" w:cstheme="majorHAnsi"/>
              <w:sz w:val="22"/>
              <w:szCs w:val="22"/>
            </w:rPr>
          </w:rPrChange>
        </w:rPr>
        <w:t>Aucune création de compte, d’identification ou de demande d’information n’est nécessaire au bon fonctionnement du portail et à la prise (ou demande) de rendez-vous.</w:t>
      </w:r>
      <w:commentRangeEnd w:id="22"/>
      <w:r w:rsidR="000D40C8">
        <w:rPr>
          <w:rStyle w:val="Marquedecommentaire"/>
        </w:rPr>
        <w:commentReference w:id="22"/>
      </w:r>
    </w:p>
    <w:p w14:paraId="3CEF3E21" w14:textId="77777777" w:rsidR="00571EBE" w:rsidRPr="00CA2445" w:rsidRDefault="00A234F7" w:rsidP="00571EBE">
      <w:pPr>
        <w:pStyle w:val="NormalWeb"/>
        <w:spacing w:line="240" w:lineRule="atLeast"/>
        <w:rPr>
          <w:rFonts w:ascii="-apple-system-font" w:hAnsi="-apple-system-font"/>
          <w:sz w:val="22"/>
          <w:szCs w:val="22"/>
        </w:rPr>
      </w:pPr>
      <w:r w:rsidRPr="00CA2445">
        <w:rPr>
          <w:rFonts w:ascii="-apple-system-font" w:hAnsi="-apple-system-font"/>
          <w:sz w:val="22"/>
          <w:szCs w:val="22"/>
        </w:rPr>
        <w:t xml:space="preserve">Toutefois, l’internaute utilisateur du portail </w:t>
      </w:r>
      <w:r w:rsidR="000A21D0" w:rsidRPr="00CA2445">
        <w:rPr>
          <w:rFonts w:ascii="-apple-system-font" w:hAnsi="-apple-system-font"/>
          <w:sz w:val="22"/>
          <w:szCs w:val="22"/>
        </w:rPr>
        <w:t xml:space="preserve">de </w:t>
      </w:r>
      <w:proofErr w:type="spellStart"/>
      <w:r w:rsidR="000A21D0" w:rsidRPr="00CA2445">
        <w:rPr>
          <w:rFonts w:ascii="-apple-system-font" w:hAnsi="-apple-system-font"/>
          <w:sz w:val="22"/>
          <w:szCs w:val="22"/>
        </w:rPr>
        <w:t>KhepriSanté</w:t>
      </w:r>
      <w:proofErr w:type="spellEnd"/>
      <w:r w:rsidR="000A21D0" w:rsidRPr="00CA2445">
        <w:rPr>
          <w:rFonts w:ascii="-apple-system-font" w:hAnsi="-apple-system-font"/>
          <w:sz w:val="22"/>
          <w:szCs w:val="22"/>
        </w:rPr>
        <w:t>, y compris sur des plateformes faisant l’objet d’accord</w:t>
      </w:r>
      <w:r w:rsidR="00572515" w:rsidRPr="00CA2445">
        <w:rPr>
          <w:rFonts w:ascii="-apple-system-font" w:hAnsi="-apple-system-font"/>
          <w:sz w:val="22"/>
          <w:szCs w:val="22"/>
        </w:rPr>
        <w:t>s</w:t>
      </w:r>
      <w:r w:rsidR="000A21D0" w:rsidRPr="00CA2445">
        <w:rPr>
          <w:rFonts w:ascii="-apple-system-font" w:hAnsi="-apple-system-font"/>
          <w:sz w:val="22"/>
          <w:szCs w:val="22"/>
        </w:rPr>
        <w:t xml:space="preserve"> commerciaux de partenariat</w:t>
      </w:r>
      <w:r w:rsidR="00E97C37" w:rsidRPr="00CA2445">
        <w:rPr>
          <w:rFonts w:ascii="-apple-system-font" w:hAnsi="-apple-system-font"/>
          <w:sz w:val="22"/>
          <w:szCs w:val="22"/>
        </w:rPr>
        <w:t xml:space="preserve"> avec la Société </w:t>
      </w:r>
      <w:proofErr w:type="spellStart"/>
      <w:r w:rsidR="00E97C37" w:rsidRPr="00CA2445">
        <w:rPr>
          <w:rFonts w:ascii="-apple-system-font" w:hAnsi="-apple-system-font"/>
          <w:sz w:val="22"/>
          <w:szCs w:val="22"/>
        </w:rPr>
        <w:t>SophroKhepri</w:t>
      </w:r>
      <w:proofErr w:type="spellEnd"/>
      <w:r w:rsidR="000A21D0" w:rsidRPr="00CA2445">
        <w:rPr>
          <w:rFonts w:ascii="-apple-system-font" w:hAnsi="-apple-system-font"/>
          <w:sz w:val="22"/>
          <w:szCs w:val="22"/>
        </w:rPr>
        <w:t xml:space="preserve">, </w:t>
      </w:r>
      <w:r w:rsidRPr="00CA2445">
        <w:rPr>
          <w:rFonts w:ascii="-apple-system-font" w:hAnsi="-apple-system-font"/>
          <w:sz w:val="22"/>
          <w:szCs w:val="22"/>
        </w:rPr>
        <w:t>accepte tacitement de recevoir email(s) et sms de notification et de rappel, partie intégrante de l’offre de service co</w:t>
      </w:r>
      <w:r w:rsidR="00571EBE" w:rsidRPr="00CA2445">
        <w:rPr>
          <w:rFonts w:ascii="-apple-system-font" w:hAnsi="-apple-system-font"/>
          <w:sz w:val="22"/>
          <w:szCs w:val="22"/>
        </w:rPr>
        <w:t xml:space="preserve">mplète fournie par </w:t>
      </w:r>
      <w:proofErr w:type="spellStart"/>
      <w:r w:rsidR="00571EBE" w:rsidRPr="00CA2445">
        <w:rPr>
          <w:rFonts w:ascii="-apple-system-font" w:hAnsi="-apple-system-font"/>
          <w:sz w:val="22"/>
          <w:szCs w:val="22"/>
        </w:rPr>
        <w:t>KhépriSanté</w:t>
      </w:r>
      <w:proofErr w:type="spellEnd"/>
      <w:r w:rsidR="00571EBE" w:rsidRPr="00CA2445">
        <w:rPr>
          <w:rFonts w:ascii="-apple-system-font" w:hAnsi="-apple-system-font"/>
          <w:sz w:val="22"/>
          <w:szCs w:val="22"/>
        </w:rPr>
        <w:t xml:space="preserve"> et ses partenaires commerciaux.</w:t>
      </w:r>
    </w:p>
    <w:p w14:paraId="412F3CC6" w14:textId="77777777" w:rsidR="00571EBE" w:rsidRPr="00CA2445" w:rsidRDefault="00571EBE" w:rsidP="00A234F7">
      <w:pPr>
        <w:pStyle w:val="NormalWeb"/>
        <w:spacing w:line="240" w:lineRule="atLeast"/>
        <w:rPr>
          <w:rFonts w:ascii="-apple-system-font" w:hAnsi="-apple-system-font"/>
          <w:sz w:val="22"/>
          <w:szCs w:val="22"/>
        </w:rPr>
      </w:pPr>
      <w:r w:rsidRPr="000D40C8">
        <w:rPr>
          <w:rFonts w:ascii="-apple-system-font" w:hAnsi="-apple-system-font"/>
          <w:sz w:val="22"/>
          <w:szCs w:val="22"/>
          <w:highlight w:val="yellow"/>
          <w:rPrChange w:id="24" w:author="Kherah Malfilatre" w:date="2017-12-18T12:27:00Z">
            <w:rPr>
              <w:rFonts w:ascii="-apple-system-font" w:hAnsi="-apple-system-font"/>
              <w:sz w:val="22"/>
              <w:szCs w:val="22"/>
            </w:rPr>
          </w:rPrChange>
        </w:rPr>
        <w:t>Aucune cr</w:t>
      </w:r>
      <w:r w:rsidRPr="000D40C8">
        <w:rPr>
          <w:rFonts w:ascii="-apple-system-font" w:hAnsi="-apple-system-font" w:hint="eastAsia"/>
          <w:sz w:val="22"/>
          <w:szCs w:val="22"/>
          <w:highlight w:val="yellow"/>
          <w:rPrChange w:id="25" w:author="Kherah Malfilatre" w:date="2017-12-18T12:27:00Z">
            <w:rPr>
              <w:rFonts w:ascii="-apple-system-font" w:hAnsi="-apple-system-font" w:hint="eastAsia"/>
              <w:sz w:val="22"/>
              <w:szCs w:val="22"/>
            </w:rPr>
          </w:rPrChange>
        </w:rPr>
        <w:t>é</w:t>
      </w:r>
      <w:r w:rsidRPr="000D40C8">
        <w:rPr>
          <w:rFonts w:ascii="-apple-system-font" w:hAnsi="-apple-system-font"/>
          <w:sz w:val="22"/>
          <w:szCs w:val="22"/>
          <w:highlight w:val="yellow"/>
          <w:rPrChange w:id="26" w:author="Kherah Malfilatre" w:date="2017-12-18T12:27:00Z">
            <w:rPr>
              <w:rFonts w:ascii="-apple-system-font" w:hAnsi="-apple-system-font"/>
              <w:sz w:val="22"/>
              <w:szCs w:val="22"/>
            </w:rPr>
          </w:rPrChange>
        </w:rPr>
        <w:t>ation de compte, d</w:t>
      </w:r>
      <w:r w:rsidRPr="000D40C8">
        <w:rPr>
          <w:rFonts w:ascii="-apple-system-font" w:hAnsi="-apple-system-font" w:hint="eastAsia"/>
          <w:sz w:val="22"/>
          <w:szCs w:val="22"/>
          <w:highlight w:val="yellow"/>
          <w:rPrChange w:id="27" w:author="Kherah Malfilatre" w:date="2017-12-18T12:27:00Z">
            <w:rPr>
              <w:rFonts w:ascii="-apple-system-font" w:hAnsi="-apple-system-font" w:hint="eastAsia"/>
              <w:sz w:val="22"/>
              <w:szCs w:val="22"/>
            </w:rPr>
          </w:rPrChange>
        </w:rPr>
        <w:t>’</w:t>
      </w:r>
      <w:r w:rsidRPr="000D40C8">
        <w:rPr>
          <w:rFonts w:ascii="-apple-system-font" w:hAnsi="-apple-system-font"/>
          <w:sz w:val="22"/>
          <w:szCs w:val="22"/>
          <w:highlight w:val="yellow"/>
          <w:rPrChange w:id="28" w:author="Kherah Malfilatre" w:date="2017-12-18T12:27:00Z">
            <w:rPr>
              <w:rFonts w:ascii="-apple-system-font" w:hAnsi="-apple-system-font"/>
              <w:sz w:val="22"/>
              <w:szCs w:val="22"/>
            </w:rPr>
          </w:rPrChange>
        </w:rPr>
        <w:t>identification ou de demande d</w:t>
      </w:r>
      <w:r w:rsidRPr="000D40C8">
        <w:rPr>
          <w:rFonts w:ascii="-apple-system-font" w:hAnsi="-apple-system-font" w:hint="eastAsia"/>
          <w:sz w:val="22"/>
          <w:szCs w:val="22"/>
          <w:highlight w:val="yellow"/>
          <w:rPrChange w:id="29" w:author="Kherah Malfilatre" w:date="2017-12-18T12:27:00Z">
            <w:rPr>
              <w:rFonts w:ascii="-apple-system-font" w:hAnsi="-apple-system-font" w:hint="eastAsia"/>
              <w:sz w:val="22"/>
              <w:szCs w:val="22"/>
            </w:rPr>
          </w:rPrChange>
        </w:rPr>
        <w:t>’</w:t>
      </w:r>
      <w:r w:rsidRPr="000D40C8">
        <w:rPr>
          <w:rFonts w:ascii="-apple-system-font" w:hAnsi="-apple-system-font"/>
          <w:sz w:val="22"/>
          <w:szCs w:val="22"/>
          <w:highlight w:val="yellow"/>
          <w:rPrChange w:id="30" w:author="Kherah Malfilatre" w:date="2017-12-18T12:27:00Z">
            <w:rPr>
              <w:rFonts w:ascii="-apple-system-font" w:hAnsi="-apple-system-font"/>
              <w:sz w:val="22"/>
              <w:szCs w:val="22"/>
            </w:rPr>
          </w:rPrChange>
        </w:rPr>
        <w:t>information n</w:t>
      </w:r>
      <w:r w:rsidRPr="000D40C8">
        <w:rPr>
          <w:rFonts w:ascii="-apple-system-font" w:hAnsi="-apple-system-font" w:hint="eastAsia"/>
          <w:sz w:val="22"/>
          <w:szCs w:val="22"/>
          <w:highlight w:val="yellow"/>
          <w:rPrChange w:id="31" w:author="Kherah Malfilatre" w:date="2017-12-18T12:27:00Z">
            <w:rPr>
              <w:rFonts w:ascii="-apple-system-font" w:hAnsi="-apple-system-font" w:hint="eastAsia"/>
              <w:sz w:val="22"/>
              <w:szCs w:val="22"/>
            </w:rPr>
          </w:rPrChange>
        </w:rPr>
        <w:t>’</w:t>
      </w:r>
      <w:r w:rsidRPr="000D40C8">
        <w:rPr>
          <w:rFonts w:ascii="-apple-system-font" w:hAnsi="-apple-system-font"/>
          <w:sz w:val="22"/>
          <w:szCs w:val="22"/>
          <w:highlight w:val="yellow"/>
          <w:rPrChange w:id="32" w:author="Kherah Malfilatre" w:date="2017-12-18T12:27:00Z">
            <w:rPr>
              <w:rFonts w:ascii="-apple-system-font" w:hAnsi="-apple-system-font"/>
              <w:sz w:val="22"/>
              <w:szCs w:val="22"/>
            </w:rPr>
          </w:rPrChange>
        </w:rPr>
        <w:t>est n</w:t>
      </w:r>
      <w:r w:rsidRPr="000D40C8">
        <w:rPr>
          <w:rFonts w:ascii="-apple-system-font" w:hAnsi="-apple-system-font" w:hint="eastAsia"/>
          <w:sz w:val="22"/>
          <w:szCs w:val="22"/>
          <w:highlight w:val="yellow"/>
          <w:rPrChange w:id="33" w:author="Kherah Malfilatre" w:date="2017-12-18T12:27:00Z">
            <w:rPr>
              <w:rFonts w:ascii="-apple-system-font" w:hAnsi="-apple-system-font" w:hint="eastAsia"/>
              <w:sz w:val="22"/>
              <w:szCs w:val="22"/>
            </w:rPr>
          </w:rPrChange>
        </w:rPr>
        <w:t>é</w:t>
      </w:r>
      <w:r w:rsidRPr="000D40C8">
        <w:rPr>
          <w:rFonts w:ascii="-apple-system-font" w:hAnsi="-apple-system-font"/>
          <w:sz w:val="22"/>
          <w:szCs w:val="22"/>
          <w:highlight w:val="yellow"/>
          <w:rPrChange w:id="34" w:author="Kherah Malfilatre" w:date="2017-12-18T12:27:00Z">
            <w:rPr>
              <w:rFonts w:ascii="-apple-system-font" w:hAnsi="-apple-system-font"/>
              <w:sz w:val="22"/>
              <w:szCs w:val="22"/>
            </w:rPr>
          </w:rPrChange>
        </w:rPr>
        <w:t xml:space="preserve">cessaire au bon fonctionnement du portail et </w:t>
      </w:r>
      <w:r w:rsidRPr="000D40C8">
        <w:rPr>
          <w:rFonts w:ascii="-apple-system-font" w:hAnsi="-apple-system-font" w:hint="eastAsia"/>
          <w:sz w:val="22"/>
          <w:szCs w:val="22"/>
          <w:highlight w:val="yellow"/>
          <w:rPrChange w:id="35" w:author="Kherah Malfilatre" w:date="2017-12-18T12:27:00Z">
            <w:rPr>
              <w:rFonts w:ascii="-apple-system-font" w:hAnsi="-apple-system-font" w:hint="eastAsia"/>
              <w:sz w:val="22"/>
              <w:szCs w:val="22"/>
            </w:rPr>
          </w:rPrChange>
        </w:rPr>
        <w:t>à</w:t>
      </w:r>
      <w:r w:rsidRPr="000D40C8">
        <w:rPr>
          <w:rFonts w:ascii="-apple-system-font" w:hAnsi="-apple-system-font"/>
          <w:sz w:val="22"/>
          <w:szCs w:val="22"/>
          <w:highlight w:val="yellow"/>
          <w:rPrChange w:id="36" w:author="Kherah Malfilatre" w:date="2017-12-18T12:27:00Z">
            <w:rPr>
              <w:rFonts w:ascii="-apple-system-font" w:hAnsi="-apple-system-font"/>
              <w:sz w:val="22"/>
              <w:szCs w:val="22"/>
            </w:rPr>
          </w:rPrChange>
        </w:rPr>
        <w:t xml:space="preserve"> la prise (ou demande) de rendez-vous.</w:t>
      </w:r>
    </w:p>
    <w:p w14:paraId="4C3B4807" w14:textId="77777777" w:rsidR="00A234F7" w:rsidRPr="00CA2445" w:rsidRDefault="005E2523" w:rsidP="00A234F7">
      <w:pPr>
        <w:pStyle w:val="NormalWeb"/>
        <w:spacing w:line="240" w:lineRule="atLeast"/>
        <w:rPr>
          <w:rFonts w:ascii="-apple-system-font" w:hAnsi="-apple-system-font"/>
          <w:sz w:val="22"/>
          <w:szCs w:val="22"/>
        </w:rPr>
      </w:pPr>
      <w:r w:rsidRPr="00CA2445">
        <w:rPr>
          <w:rFonts w:ascii="-apple-system-font" w:hAnsi="-apple-system-font"/>
          <w:bCs/>
          <w:sz w:val="22"/>
          <w:szCs w:val="22"/>
        </w:rPr>
        <w:t xml:space="preserve">Concernant la sélection des professionnels, la société </w:t>
      </w:r>
      <w:proofErr w:type="spellStart"/>
      <w:r w:rsidRPr="00CA2445">
        <w:rPr>
          <w:rFonts w:ascii="-apple-system-font" w:hAnsi="-apple-system-font"/>
          <w:bCs/>
          <w:sz w:val="22"/>
          <w:szCs w:val="22"/>
        </w:rPr>
        <w:t>Sophrokhepri</w:t>
      </w:r>
      <w:proofErr w:type="spellEnd"/>
      <w:r w:rsidR="00A234F7" w:rsidRPr="00CA2445">
        <w:rPr>
          <w:rFonts w:ascii="-apple-system-font" w:hAnsi="-apple-system-font"/>
          <w:bCs/>
          <w:sz w:val="22"/>
          <w:szCs w:val="22"/>
        </w:rPr>
        <w:t xml:space="preserve"> n’agit qu’en qualité d'intermédiaire. Les prestations sont conclu</w:t>
      </w:r>
      <w:r w:rsidR="00E97C37" w:rsidRPr="00CA2445">
        <w:rPr>
          <w:rFonts w:ascii="-apple-system-font" w:hAnsi="-apple-system-font"/>
          <w:bCs/>
          <w:sz w:val="22"/>
          <w:szCs w:val="22"/>
        </w:rPr>
        <w:t>e</w:t>
      </w:r>
      <w:r w:rsidR="00A234F7" w:rsidRPr="00CA2445">
        <w:rPr>
          <w:rFonts w:ascii="-apple-system-font" w:hAnsi="-apple-system-font"/>
          <w:bCs/>
          <w:sz w:val="22"/>
          <w:szCs w:val="22"/>
        </w:rPr>
        <w:t xml:space="preserve">s directement entre les professionnels et les internautes qui les sollicitent. Par conséquent, la </w:t>
      </w:r>
      <w:r w:rsidRPr="00CA2445">
        <w:rPr>
          <w:rFonts w:ascii="-apple-system-font" w:hAnsi="-apple-system-font"/>
          <w:bCs/>
          <w:sz w:val="22"/>
          <w:szCs w:val="22"/>
        </w:rPr>
        <w:t xml:space="preserve">SAS </w:t>
      </w:r>
      <w:proofErr w:type="spellStart"/>
      <w:r w:rsidRPr="00CA2445">
        <w:rPr>
          <w:rFonts w:ascii="-apple-system-font" w:hAnsi="-apple-system-font"/>
          <w:bCs/>
          <w:sz w:val="22"/>
          <w:szCs w:val="22"/>
        </w:rPr>
        <w:t>Sophrokhepri</w:t>
      </w:r>
      <w:proofErr w:type="spellEnd"/>
      <w:r w:rsidR="00A234F7" w:rsidRPr="00CA2445">
        <w:rPr>
          <w:rFonts w:ascii="-apple-system-font" w:hAnsi="-apple-system-font"/>
          <w:bCs/>
          <w:sz w:val="22"/>
          <w:szCs w:val="22"/>
        </w:rPr>
        <w:t xml:space="preserve"> ne saurait en aucun cas voir sa responsabilité engagée en cas de manquement d’un professionnel vis-à-vis d’u</w:t>
      </w:r>
      <w:r w:rsidR="00E97C37" w:rsidRPr="00CA2445">
        <w:rPr>
          <w:rFonts w:ascii="-apple-system-font" w:hAnsi="-apple-system-font"/>
          <w:bCs/>
          <w:sz w:val="22"/>
          <w:szCs w:val="22"/>
        </w:rPr>
        <w:t>n internaute devenu</w:t>
      </w:r>
      <w:del w:id="37" w:author="Kherah Malfilatre" w:date="2017-12-18T12:27:00Z">
        <w:r w:rsidR="00E97C37" w:rsidRPr="00CA2445" w:rsidDel="000D40C8">
          <w:rPr>
            <w:rFonts w:ascii="-apple-system-font" w:hAnsi="-apple-system-font"/>
            <w:bCs/>
            <w:sz w:val="22"/>
            <w:szCs w:val="22"/>
          </w:rPr>
          <w:delText>s</w:delText>
        </w:r>
      </w:del>
      <w:r w:rsidR="00E97C37" w:rsidRPr="00CA2445">
        <w:rPr>
          <w:rFonts w:ascii="-apple-system-font" w:hAnsi="-apple-system-font"/>
          <w:bCs/>
          <w:sz w:val="22"/>
          <w:szCs w:val="22"/>
        </w:rPr>
        <w:t xml:space="preserve"> son client grâce à la Société </w:t>
      </w:r>
      <w:proofErr w:type="spellStart"/>
      <w:r w:rsidR="00E97C37" w:rsidRPr="00CA2445">
        <w:rPr>
          <w:rFonts w:ascii="-apple-system-font" w:hAnsi="-apple-system-font"/>
          <w:bCs/>
          <w:sz w:val="22"/>
          <w:szCs w:val="22"/>
        </w:rPr>
        <w:t>SophroKhepri</w:t>
      </w:r>
      <w:proofErr w:type="spellEnd"/>
      <w:r w:rsidR="00E97C37" w:rsidRPr="00CA2445">
        <w:rPr>
          <w:rFonts w:ascii="-apple-system-font" w:hAnsi="-apple-system-font"/>
          <w:bCs/>
          <w:sz w:val="22"/>
          <w:szCs w:val="22"/>
        </w:rPr>
        <w:t>.</w:t>
      </w:r>
    </w:p>
    <w:p w14:paraId="1947150E" w14:textId="77777777"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lastRenderedPageBreak/>
        <w:t xml:space="preserve">- Passer par </w:t>
      </w:r>
      <w:proofErr w:type="spellStart"/>
      <w:r w:rsidRPr="00CA2445">
        <w:rPr>
          <w:rFonts w:ascii="-apple-system-font" w:hAnsi="-apple-system-font"/>
          <w:sz w:val="22"/>
          <w:szCs w:val="22"/>
        </w:rPr>
        <w:t>KhépriSanté</w:t>
      </w:r>
      <w:proofErr w:type="spellEnd"/>
      <w:r w:rsidRPr="00CA2445">
        <w:rPr>
          <w:rFonts w:ascii="-apple-system-font" w:hAnsi="-apple-system-font"/>
          <w:sz w:val="22"/>
          <w:szCs w:val="22"/>
        </w:rPr>
        <w:t xml:space="preserve"> pour convenir d’un rendez-vous ou effectuer une réservation ne modifie en rien la responsabilité ou les obligations qu’a un professionnel envers son client lors d’un rendez-vous ou d’une consultation.</w:t>
      </w:r>
    </w:p>
    <w:p w14:paraId="56FF6BC3" w14:textId="77777777"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bCs/>
          <w:sz w:val="22"/>
          <w:szCs w:val="22"/>
        </w:rPr>
        <w:t xml:space="preserve">- Il reste du ressort de l’internaute de vérifier toutes </w:t>
      </w:r>
      <w:ins w:id="38" w:author="Kherah Malfilatre" w:date="2017-12-18T12:27:00Z">
        <w:r w:rsidR="000D40C8">
          <w:rPr>
            <w:rFonts w:ascii="-apple-system-font" w:hAnsi="-apple-system-font"/>
            <w:bCs/>
            <w:sz w:val="22"/>
            <w:szCs w:val="22"/>
          </w:rPr>
          <w:t xml:space="preserve">les </w:t>
        </w:r>
      </w:ins>
      <w:r w:rsidRPr="00CA2445">
        <w:rPr>
          <w:rFonts w:ascii="-apple-system-font" w:hAnsi="-apple-system-font"/>
          <w:bCs/>
          <w:sz w:val="22"/>
          <w:szCs w:val="22"/>
        </w:rPr>
        <w:t>informations nécessaires avant de prendre rendez-vous avec un professionnel.</w:t>
      </w:r>
    </w:p>
    <w:p w14:paraId="1FD60217" w14:textId="77777777"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bCs/>
          <w:sz w:val="22"/>
          <w:szCs w:val="22"/>
        </w:rPr>
        <w:t xml:space="preserve">- </w:t>
      </w:r>
      <w:r w:rsidR="00E97C37" w:rsidRPr="00CA2445">
        <w:rPr>
          <w:rFonts w:ascii="-apple-system-font" w:hAnsi="-apple-system-font"/>
          <w:bCs/>
          <w:sz w:val="22"/>
          <w:szCs w:val="22"/>
        </w:rPr>
        <w:t xml:space="preserve">la Société </w:t>
      </w:r>
      <w:proofErr w:type="spellStart"/>
      <w:r w:rsidR="00E97C37" w:rsidRPr="00CA2445">
        <w:rPr>
          <w:rFonts w:ascii="-apple-system-font" w:hAnsi="-apple-system-font"/>
          <w:bCs/>
          <w:sz w:val="22"/>
          <w:szCs w:val="22"/>
        </w:rPr>
        <w:t>SophroKhepri</w:t>
      </w:r>
      <w:proofErr w:type="spellEnd"/>
      <w:r w:rsidRPr="00CA2445">
        <w:rPr>
          <w:rFonts w:ascii="-apple-system-font" w:hAnsi="-apple-system-font"/>
          <w:bCs/>
          <w:sz w:val="22"/>
          <w:szCs w:val="22"/>
        </w:rPr>
        <w:t xml:space="preserve"> ne peut être tenue responsable de l’exactitude des renseignements fournis par ses membres n’ayant la compétence ni pour vérifier, ni pour valider les spécialités, domaines ou caractéristiques mise</w:t>
      </w:r>
      <w:ins w:id="39" w:author="Kherah Malfilatre" w:date="2017-12-18T12:28:00Z">
        <w:r w:rsidR="000D40C8">
          <w:rPr>
            <w:rFonts w:ascii="-apple-system-font" w:hAnsi="-apple-system-font"/>
            <w:bCs/>
            <w:sz w:val="22"/>
            <w:szCs w:val="22"/>
          </w:rPr>
          <w:t>s</w:t>
        </w:r>
      </w:ins>
      <w:r w:rsidRPr="00CA2445">
        <w:rPr>
          <w:rFonts w:ascii="-apple-system-font" w:hAnsi="-apple-system-font"/>
          <w:bCs/>
          <w:sz w:val="22"/>
          <w:szCs w:val="22"/>
        </w:rPr>
        <w:t xml:space="preserve"> en avant par ces derniers. </w:t>
      </w:r>
    </w:p>
    <w:p w14:paraId="701AF58F" w14:textId="77777777"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bCs/>
          <w:sz w:val="22"/>
          <w:szCs w:val="22"/>
        </w:rPr>
        <w:t xml:space="preserve">Toutefois, nous </w:t>
      </w:r>
      <w:r w:rsidR="00ED77C8" w:rsidRPr="00CA2445">
        <w:rPr>
          <w:rFonts w:ascii="-apple-system-font" w:hAnsi="-apple-system-font"/>
          <w:bCs/>
          <w:sz w:val="22"/>
          <w:szCs w:val="22"/>
        </w:rPr>
        <w:t>demandons à tous les intervenants de fournir un dossier complet contenant</w:t>
      </w:r>
      <w:r w:rsidRPr="00CA2445">
        <w:rPr>
          <w:rFonts w:ascii="-apple-system-font" w:hAnsi="-apple-system-font"/>
          <w:bCs/>
          <w:sz w:val="22"/>
          <w:szCs w:val="22"/>
        </w:rPr>
        <w:t xml:space="preserve"> </w:t>
      </w:r>
      <w:r w:rsidR="00ED77C8" w:rsidRPr="00CA2445">
        <w:rPr>
          <w:rFonts w:ascii="-apple-system-font" w:hAnsi="-apple-system-font"/>
          <w:bCs/>
          <w:sz w:val="22"/>
          <w:szCs w:val="22"/>
        </w:rPr>
        <w:t xml:space="preserve">copie </w:t>
      </w:r>
      <w:r w:rsidR="00E97C37" w:rsidRPr="00CA2445">
        <w:rPr>
          <w:rFonts w:ascii="-apple-system-font" w:hAnsi="-apple-system-font"/>
          <w:bCs/>
          <w:sz w:val="22"/>
          <w:szCs w:val="22"/>
        </w:rPr>
        <w:t>de leurs</w:t>
      </w:r>
      <w:r w:rsidRPr="00CA2445">
        <w:rPr>
          <w:rFonts w:ascii="-apple-system-font" w:hAnsi="-apple-system-font"/>
          <w:bCs/>
          <w:sz w:val="22"/>
          <w:szCs w:val="22"/>
        </w:rPr>
        <w:t> diplômes</w:t>
      </w:r>
      <w:r w:rsidR="00ED77C8" w:rsidRPr="00CA2445">
        <w:rPr>
          <w:rFonts w:ascii="-apple-system-font" w:hAnsi="-apple-system-font"/>
          <w:bCs/>
          <w:sz w:val="22"/>
          <w:szCs w:val="22"/>
        </w:rPr>
        <w:t>, leur identité</w:t>
      </w:r>
      <w:del w:id="40" w:author="Kherah Malfilatre" w:date="2017-12-18T12:28:00Z">
        <w:r w:rsidR="00ED77C8" w:rsidRPr="00CA2445" w:rsidDel="000D40C8">
          <w:rPr>
            <w:rFonts w:ascii="-apple-system-font" w:hAnsi="-apple-system-font"/>
            <w:bCs/>
            <w:sz w:val="22"/>
            <w:szCs w:val="22"/>
          </w:rPr>
          <w:delText>,</w:delText>
        </w:r>
      </w:del>
      <w:r w:rsidR="00ED77C8" w:rsidRPr="00CA2445">
        <w:rPr>
          <w:rFonts w:ascii="-apple-system-font" w:hAnsi="-apple-system-font"/>
          <w:bCs/>
          <w:sz w:val="22"/>
          <w:szCs w:val="22"/>
        </w:rPr>
        <w:t xml:space="preserve"> </w:t>
      </w:r>
      <w:r w:rsidR="00E97C37" w:rsidRPr="00CA2445">
        <w:rPr>
          <w:rFonts w:ascii="-apple-system-font" w:hAnsi="-apple-system-font"/>
          <w:bCs/>
          <w:sz w:val="22"/>
          <w:szCs w:val="22"/>
        </w:rPr>
        <w:t>ainsi que leur justificatif</w:t>
      </w:r>
      <w:r w:rsidR="00ED77C8" w:rsidRPr="00CA2445">
        <w:rPr>
          <w:rFonts w:ascii="-apple-system-font" w:hAnsi="-apple-system-font"/>
          <w:bCs/>
          <w:sz w:val="22"/>
          <w:szCs w:val="22"/>
        </w:rPr>
        <w:t xml:space="preserve"> de domicile.</w:t>
      </w:r>
    </w:p>
    <w:p w14:paraId="554B5A8C" w14:textId="77777777"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 xml:space="preserve">Tous les coûts pouvant être liés à l'accès </w:t>
      </w:r>
      <w:r w:rsidR="00ED77C8" w:rsidRPr="00CA2445">
        <w:rPr>
          <w:rFonts w:ascii="-apple-system-font" w:hAnsi="-apple-system-font"/>
          <w:sz w:val="22"/>
          <w:szCs w:val="22"/>
        </w:rPr>
        <w:t xml:space="preserve">du site </w:t>
      </w:r>
      <w:proofErr w:type="spellStart"/>
      <w:r w:rsidR="00ED77C8" w:rsidRPr="00CA2445">
        <w:rPr>
          <w:rFonts w:ascii="-apple-system-font" w:hAnsi="-apple-system-font"/>
          <w:sz w:val="22"/>
          <w:szCs w:val="22"/>
        </w:rPr>
        <w:t>KhepriSanté</w:t>
      </w:r>
      <w:proofErr w:type="spellEnd"/>
      <w:r w:rsidRPr="00CA2445">
        <w:rPr>
          <w:rFonts w:ascii="-apple-system-font" w:hAnsi="-apple-system-font"/>
          <w:sz w:val="22"/>
          <w:szCs w:val="22"/>
        </w:rPr>
        <w:t xml:space="preserve"> restent exclusivement à la charge de l'internaute. Il est seul responsable du bon fonctionnement de son équipement informatique ainsi que de son accès à internet.</w:t>
      </w:r>
    </w:p>
    <w:p w14:paraId="46DD8068" w14:textId="77777777"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Le prix de la prestation du professionnel avec lequel un internaute prend rendez-vous reste à la charge de ce dernier.</w:t>
      </w:r>
    </w:p>
    <w:p w14:paraId="3A93DD90" w14:textId="77777777"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Nous nous réservons le droit de refuser l'accès au service, unilatéralement et sans notification préalable, à tout internaute ne respectant pas ces présentes conditions d'utilisation.</w:t>
      </w:r>
    </w:p>
    <w:p w14:paraId="55A7B79A" w14:textId="77777777" w:rsidR="00A234F7" w:rsidRPr="00CA2445" w:rsidRDefault="00A234F7" w:rsidP="00A234F7">
      <w:pPr>
        <w:pStyle w:val="NormalWeb"/>
        <w:spacing w:line="240" w:lineRule="atLeast"/>
        <w:rPr>
          <w:rFonts w:ascii="-apple-system-font" w:hAnsi="-apple-system-font"/>
          <w:sz w:val="22"/>
          <w:szCs w:val="22"/>
        </w:rPr>
      </w:pPr>
      <w:r w:rsidRPr="000D40C8">
        <w:rPr>
          <w:rFonts w:ascii="-apple-system-font" w:hAnsi="-apple-system-font"/>
          <w:sz w:val="22"/>
          <w:szCs w:val="22"/>
          <w:highlight w:val="yellow"/>
          <w:rPrChange w:id="41" w:author="Kherah Malfilatre" w:date="2017-12-18T12:30:00Z">
            <w:rPr>
              <w:rFonts w:ascii="-apple-system-font" w:hAnsi="-apple-system-font"/>
              <w:sz w:val="22"/>
              <w:szCs w:val="22"/>
            </w:rPr>
          </w:rPrChange>
        </w:rPr>
        <w:t xml:space="preserve">Nous mettons en </w:t>
      </w:r>
      <w:r w:rsidR="00571EBE" w:rsidRPr="000D40C8">
        <w:rPr>
          <w:rFonts w:ascii="-apple-system-font" w:hAnsi="-apple-system-font" w:hint="eastAsia"/>
          <w:sz w:val="22"/>
          <w:szCs w:val="22"/>
          <w:highlight w:val="yellow"/>
          <w:rPrChange w:id="42" w:author="Kherah Malfilatre" w:date="2017-12-18T12:30:00Z">
            <w:rPr>
              <w:rFonts w:ascii="-apple-system-font" w:hAnsi="-apple-system-font" w:hint="eastAsia"/>
              <w:sz w:val="22"/>
              <w:szCs w:val="22"/>
            </w:rPr>
          </w:rPrChange>
        </w:rPr>
        <w:t>œ</w:t>
      </w:r>
      <w:r w:rsidR="00571EBE" w:rsidRPr="000D40C8">
        <w:rPr>
          <w:rFonts w:ascii="-apple-system-font" w:hAnsi="-apple-system-font"/>
          <w:sz w:val="22"/>
          <w:szCs w:val="22"/>
          <w:highlight w:val="yellow"/>
          <w:rPrChange w:id="43" w:author="Kherah Malfilatre" w:date="2017-12-18T12:30:00Z">
            <w:rPr>
              <w:rFonts w:ascii="-apple-system-font" w:hAnsi="-apple-system-font"/>
              <w:sz w:val="22"/>
              <w:szCs w:val="22"/>
            </w:rPr>
          </w:rPrChange>
        </w:rPr>
        <w:t>uvre</w:t>
      </w:r>
      <w:r w:rsidRPr="000D40C8">
        <w:rPr>
          <w:rFonts w:ascii="-apple-system-font" w:hAnsi="-apple-system-font"/>
          <w:sz w:val="22"/>
          <w:szCs w:val="22"/>
          <w:highlight w:val="yellow"/>
          <w:rPrChange w:id="44" w:author="Kherah Malfilatre" w:date="2017-12-18T12:30:00Z">
            <w:rPr>
              <w:rFonts w:ascii="-apple-system-font" w:hAnsi="-apple-system-font"/>
              <w:sz w:val="22"/>
              <w:szCs w:val="22"/>
            </w:rPr>
          </w:rPrChange>
        </w:rPr>
        <w:t xml:space="preserve"> tous les moyens raisonnables </w:t>
      </w:r>
      <w:r w:rsidRPr="000D40C8">
        <w:rPr>
          <w:rFonts w:ascii="-apple-system-font" w:hAnsi="-apple-system-font" w:hint="eastAsia"/>
          <w:sz w:val="22"/>
          <w:szCs w:val="22"/>
          <w:highlight w:val="yellow"/>
          <w:rPrChange w:id="45" w:author="Kherah Malfilatre" w:date="2017-12-18T12:30:00Z">
            <w:rPr>
              <w:rFonts w:ascii="-apple-system-font" w:hAnsi="-apple-system-font" w:hint="eastAsia"/>
              <w:sz w:val="22"/>
              <w:szCs w:val="22"/>
            </w:rPr>
          </w:rPrChange>
        </w:rPr>
        <w:t>à</w:t>
      </w:r>
      <w:r w:rsidRPr="000D40C8">
        <w:rPr>
          <w:rFonts w:ascii="-apple-system-font" w:hAnsi="-apple-system-font"/>
          <w:sz w:val="22"/>
          <w:szCs w:val="22"/>
          <w:highlight w:val="yellow"/>
          <w:rPrChange w:id="46" w:author="Kherah Malfilatre" w:date="2017-12-18T12:30:00Z">
            <w:rPr>
              <w:rFonts w:ascii="-apple-system-font" w:hAnsi="-apple-system-font"/>
              <w:sz w:val="22"/>
              <w:szCs w:val="22"/>
            </w:rPr>
          </w:rPrChange>
        </w:rPr>
        <w:t xml:space="preserve"> notre disposition pour assurer aux professionnels et aux internautes un acc</w:t>
      </w:r>
      <w:r w:rsidRPr="000D40C8">
        <w:rPr>
          <w:rFonts w:ascii="-apple-system-font" w:hAnsi="-apple-system-font" w:hint="eastAsia"/>
          <w:sz w:val="22"/>
          <w:szCs w:val="22"/>
          <w:highlight w:val="yellow"/>
          <w:rPrChange w:id="47" w:author="Kherah Malfilatre" w:date="2017-12-18T12:30:00Z">
            <w:rPr>
              <w:rFonts w:ascii="-apple-system-font" w:hAnsi="-apple-system-font" w:hint="eastAsia"/>
              <w:sz w:val="22"/>
              <w:szCs w:val="22"/>
            </w:rPr>
          </w:rPrChange>
        </w:rPr>
        <w:t>è</w:t>
      </w:r>
      <w:r w:rsidRPr="000D40C8">
        <w:rPr>
          <w:rFonts w:ascii="-apple-system-font" w:hAnsi="-apple-system-font"/>
          <w:sz w:val="22"/>
          <w:szCs w:val="22"/>
          <w:highlight w:val="yellow"/>
          <w:rPrChange w:id="48" w:author="Kherah Malfilatre" w:date="2017-12-18T12:30:00Z">
            <w:rPr>
              <w:rFonts w:ascii="-apple-system-font" w:hAnsi="-apple-system-font"/>
              <w:sz w:val="22"/>
              <w:szCs w:val="22"/>
            </w:rPr>
          </w:rPrChange>
        </w:rPr>
        <w:t>s de qualit</w:t>
      </w:r>
      <w:r w:rsidRPr="000D40C8">
        <w:rPr>
          <w:rFonts w:ascii="-apple-system-font" w:hAnsi="-apple-system-font" w:hint="eastAsia"/>
          <w:sz w:val="22"/>
          <w:szCs w:val="22"/>
          <w:highlight w:val="yellow"/>
          <w:rPrChange w:id="49" w:author="Kherah Malfilatre" w:date="2017-12-18T12:30:00Z">
            <w:rPr>
              <w:rFonts w:ascii="-apple-system-font" w:hAnsi="-apple-system-font" w:hint="eastAsia"/>
              <w:sz w:val="22"/>
              <w:szCs w:val="22"/>
            </w:rPr>
          </w:rPrChange>
        </w:rPr>
        <w:t>é</w:t>
      </w:r>
      <w:r w:rsidRPr="000D40C8">
        <w:rPr>
          <w:rFonts w:ascii="-apple-system-font" w:hAnsi="-apple-system-font"/>
          <w:sz w:val="22"/>
          <w:szCs w:val="22"/>
          <w:highlight w:val="yellow"/>
          <w:rPrChange w:id="50" w:author="Kherah Malfilatre" w:date="2017-12-18T12:30:00Z">
            <w:rPr>
              <w:rFonts w:ascii="-apple-system-font" w:hAnsi="-apple-system-font"/>
              <w:sz w:val="22"/>
              <w:szCs w:val="22"/>
            </w:rPr>
          </w:rPrChange>
        </w:rPr>
        <w:t xml:space="preserve"> au service, mais ne sommes tenus </w:t>
      </w:r>
      <w:r w:rsidRPr="000D40C8">
        <w:rPr>
          <w:rFonts w:ascii="-apple-system-font" w:hAnsi="-apple-system-font" w:hint="eastAsia"/>
          <w:sz w:val="22"/>
          <w:szCs w:val="22"/>
          <w:highlight w:val="yellow"/>
          <w:rPrChange w:id="51" w:author="Kherah Malfilatre" w:date="2017-12-18T12:30:00Z">
            <w:rPr>
              <w:rFonts w:ascii="-apple-system-font" w:hAnsi="-apple-system-font" w:hint="eastAsia"/>
              <w:sz w:val="22"/>
              <w:szCs w:val="22"/>
            </w:rPr>
          </w:rPrChange>
        </w:rPr>
        <w:t>à</w:t>
      </w:r>
      <w:r w:rsidRPr="000D40C8">
        <w:rPr>
          <w:rFonts w:ascii="-apple-system-font" w:hAnsi="-apple-system-font"/>
          <w:sz w:val="22"/>
          <w:szCs w:val="22"/>
          <w:highlight w:val="yellow"/>
          <w:rPrChange w:id="52" w:author="Kherah Malfilatre" w:date="2017-12-18T12:30:00Z">
            <w:rPr>
              <w:rFonts w:ascii="-apple-system-font" w:hAnsi="-apple-system-font"/>
              <w:sz w:val="22"/>
              <w:szCs w:val="22"/>
            </w:rPr>
          </w:rPrChange>
        </w:rPr>
        <w:t xml:space="preserve"> aucune obligation d'y parvenir</w:t>
      </w:r>
      <w:r w:rsidRPr="00CA2445">
        <w:rPr>
          <w:rFonts w:ascii="-apple-system-font" w:hAnsi="-apple-system-font"/>
          <w:sz w:val="22"/>
          <w:szCs w:val="22"/>
        </w:rPr>
        <w:t>.</w:t>
      </w:r>
    </w:p>
    <w:p w14:paraId="1E3B6411" w14:textId="77777777"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Nous ne pouvons, en outre, être tenus responsables de tout dysfonctionnement du réseau ou des serveurs ou de tout autre événement échappant au contrôle raisonnable, qui empêcherait ou dégraderait l'accès au service.</w:t>
      </w:r>
    </w:p>
    <w:p w14:paraId="677AA0D6" w14:textId="77777777" w:rsidR="00A234F7" w:rsidRPr="00CA2445" w:rsidRDefault="00571EBE" w:rsidP="00A234F7">
      <w:pPr>
        <w:pStyle w:val="NormalWeb"/>
        <w:spacing w:line="240" w:lineRule="atLeast"/>
        <w:rPr>
          <w:rFonts w:ascii="-apple-system-font" w:hAnsi="-apple-system-font"/>
          <w:sz w:val="22"/>
          <w:szCs w:val="22"/>
        </w:rPr>
      </w:pPr>
      <w:proofErr w:type="spellStart"/>
      <w:r w:rsidRPr="00CA2445">
        <w:rPr>
          <w:rFonts w:ascii="-apple-system-font" w:hAnsi="-apple-system-font"/>
          <w:sz w:val="22"/>
          <w:szCs w:val="22"/>
        </w:rPr>
        <w:t>SophroKhepri</w:t>
      </w:r>
      <w:proofErr w:type="spellEnd"/>
      <w:r w:rsidR="00A234F7" w:rsidRPr="00CA2445">
        <w:rPr>
          <w:rFonts w:ascii="-apple-system-font" w:hAnsi="-apple-system-font"/>
          <w:sz w:val="22"/>
          <w:szCs w:val="22"/>
        </w:rPr>
        <w:t xml:space="preserve"> se réserve la possibilité d'interrompre, de suspendre momentanément ou de modifier sans préavis l'accès à tout ou partie du service, afin d'en assurer la maintenance, ou pour toute autre raison, sans que l'interruption n'ouvre droit à aucune obligation ni indemnisation.</w:t>
      </w:r>
    </w:p>
    <w:p w14:paraId="66792894" w14:textId="77777777"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Propriété intellectuelle</w:t>
      </w:r>
    </w:p>
    <w:p w14:paraId="511692C0" w14:textId="77777777"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La structure générale du site </w:t>
      </w:r>
      <w:hyperlink r:id="rId9" w:tgtFrame="_blank" w:history="1">
        <w:r w:rsidRPr="00CA2445">
          <w:rPr>
            <w:rStyle w:val="Lienhypertexte"/>
            <w:rFonts w:ascii="-apple-system-font" w:hAnsi="-apple-system-font"/>
            <w:b/>
            <w:bCs/>
            <w:sz w:val="22"/>
            <w:szCs w:val="22"/>
          </w:rPr>
          <w:t>Kheprisante.fr</w:t>
        </w:r>
      </w:hyperlink>
      <w:r w:rsidRPr="00CA2445">
        <w:rPr>
          <w:rFonts w:ascii="-apple-system-font" w:hAnsi="-apple-system-font"/>
          <w:sz w:val="22"/>
          <w:szCs w:val="22"/>
        </w:rPr>
        <w:t xml:space="preserve"> ainsi que les textes, graphiques, images, et autres médias la composant, sont la propriété de la </w:t>
      </w:r>
      <w:r w:rsidR="00571EBE" w:rsidRPr="00CA2445">
        <w:rPr>
          <w:rFonts w:ascii="-apple-system-font" w:hAnsi="-apple-system-font"/>
          <w:sz w:val="22"/>
          <w:szCs w:val="22"/>
        </w:rPr>
        <w:t xml:space="preserve">SAS </w:t>
      </w:r>
      <w:proofErr w:type="spellStart"/>
      <w:r w:rsidR="00571EBE" w:rsidRPr="00CA2445">
        <w:rPr>
          <w:rFonts w:ascii="-apple-system-font" w:hAnsi="-apple-system-font"/>
          <w:sz w:val="22"/>
          <w:szCs w:val="22"/>
        </w:rPr>
        <w:t>SophroKhepri</w:t>
      </w:r>
      <w:proofErr w:type="spellEnd"/>
      <w:r w:rsidRPr="00CA2445">
        <w:rPr>
          <w:rFonts w:ascii="-apple-system-font" w:hAnsi="-apple-system-font"/>
          <w:sz w:val="22"/>
          <w:szCs w:val="22"/>
        </w:rPr>
        <w:t>. De ce fait, toute représentation, reproduction, exploitation partielle ou totale des contenus et services proposés par le site, par quelque procédé que ce soit, sans l'autorisation préalable et par écrit du directeur de publication est strictement interdite et serait susceptible de constituer une contrefaçon au sens des articles L 335-2 et suivants du Code de la propriété intellectuelle.</w:t>
      </w:r>
    </w:p>
    <w:p w14:paraId="6A08B98C" w14:textId="77777777"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En conséquence, l'internaute s'engage à :</w:t>
      </w:r>
    </w:p>
    <w:p w14:paraId="6BC31BFB" w14:textId="77777777"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 ne pas reproduire en nombre, à des fins commerciales ou non, des informations présentes sur le site</w:t>
      </w:r>
      <w:r w:rsidRPr="00CA2445">
        <w:rPr>
          <w:rFonts w:ascii="-apple-system-font" w:hAnsi="-apple-system-font"/>
          <w:b/>
          <w:bCs/>
          <w:sz w:val="22"/>
          <w:szCs w:val="22"/>
        </w:rPr>
        <w:t> </w:t>
      </w:r>
      <w:hyperlink r:id="rId10" w:tgtFrame="_blank" w:history="1">
        <w:r w:rsidRPr="00CA2445">
          <w:rPr>
            <w:rStyle w:val="Lienhypertexte"/>
            <w:rFonts w:ascii="-apple-system-font" w:hAnsi="-apple-system-font"/>
            <w:b/>
            <w:bCs/>
            <w:sz w:val="22"/>
            <w:szCs w:val="22"/>
          </w:rPr>
          <w:t>Kheprisante.fr</w:t>
        </w:r>
      </w:hyperlink>
      <w:r w:rsidRPr="00CA2445">
        <w:rPr>
          <w:rFonts w:ascii="-apple-system-font" w:hAnsi="-apple-system-font"/>
          <w:b/>
          <w:bCs/>
          <w:sz w:val="22"/>
          <w:szCs w:val="22"/>
        </w:rPr>
        <w:t>; </w:t>
      </w:r>
    </w:p>
    <w:p w14:paraId="37154A25" w14:textId="77777777"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 ne pas intégrer tout ou partie du contenu du site </w:t>
      </w:r>
      <w:hyperlink r:id="rId11" w:tgtFrame="_blank" w:history="1">
        <w:r w:rsidRPr="00CA2445">
          <w:rPr>
            <w:rStyle w:val="Lienhypertexte"/>
            <w:rFonts w:ascii="-apple-system-font" w:hAnsi="-apple-system-font"/>
            <w:b/>
            <w:sz w:val="22"/>
            <w:szCs w:val="22"/>
          </w:rPr>
          <w:t>kheprisante.fr</w:t>
        </w:r>
      </w:hyperlink>
      <w:r w:rsidRPr="00CA2445">
        <w:rPr>
          <w:rFonts w:ascii="-apple-system-font" w:hAnsi="-apple-system-font"/>
          <w:sz w:val="22"/>
          <w:szCs w:val="22"/>
        </w:rPr>
        <w:t> dans un site tiers, à des fins commerciales ou non;</w:t>
      </w:r>
    </w:p>
    <w:p w14:paraId="46CA3EE3" w14:textId="77777777"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lastRenderedPageBreak/>
        <w:t>- ne pas intervenir sur le site </w:t>
      </w:r>
      <w:hyperlink r:id="rId12" w:tgtFrame="_blank" w:history="1">
        <w:r w:rsidRPr="00CA2445">
          <w:rPr>
            <w:rStyle w:val="Lienhypertexte"/>
            <w:rFonts w:ascii="-apple-system-font" w:hAnsi="-apple-system-font"/>
            <w:b/>
            <w:bCs/>
            <w:sz w:val="22"/>
            <w:szCs w:val="22"/>
          </w:rPr>
          <w:t>KhepriSanté.fr</w:t>
        </w:r>
      </w:hyperlink>
      <w:r w:rsidRPr="00CA2445">
        <w:rPr>
          <w:rFonts w:ascii="-apple-system-font" w:hAnsi="-apple-system-font"/>
          <w:sz w:val="22"/>
          <w:szCs w:val="22"/>
        </w:rPr>
        <w:t> à l'aide de logiciels ou d'outils permettant notamment d'automatiser les requêtes sur le site et/ou d'extraire ou reproduire tout ou partie des éléments composant le site, ou tout ou partie des résultats des requêtes, ou d'avoir une activité susceptible de perturber le fonctionnement du site;</w:t>
      </w:r>
    </w:p>
    <w:p w14:paraId="57DB7550" w14:textId="77777777"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 ne pas modifier, ni ajouter, ni supprimer ou reproduire des contenus du site ou des liens hypertexte.</w:t>
      </w:r>
    </w:p>
    <w:p w14:paraId="193058A7" w14:textId="77777777"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Toute utilisation non expressément autorisée d'éléments du site </w:t>
      </w:r>
      <w:hyperlink r:id="rId13" w:tgtFrame="_blank" w:history="1">
        <w:r w:rsidRPr="00CA2445">
          <w:rPr>
            <w:rStyle w:val="Lienhypertexte"/>
            <w:rFonts w:ascii="-apple-system-font" w:hAnsi="-apple-system-font"/>
            <w:b/>
            <w:bCs/>
            <w:sz w:val="22"/>
            <w:szCs w:val="22"/>
          </w:rPr>
          <w:t>Kheprisante.fr</w:t>
        </w:r>
      </w:hyperlink>
      <w:r w:rsidRPr="00CA2445">
        <w:rPr>
          <w:rFonts w:ascii="-apple-system-font" w:hAnsi="-apple-system-font"/>
          <w:b/>
          <w:bCs/>
          <w:sz w:val="22"/>
          <w:szCs w:val="22"/>
        </w:rPr>
        <w:t> </w:t>
      </w:r>
      <w:r w:rsidRPr="00CA2445">
        <w:rPr>
          <w:rFonts w:ascii="-apple-system-font" w:hAnsi="-apple-system-font"/>
          <w:sz w:val="22"/>
          <w:szCs w:val="22"/>
        </w:rPr>
        <w:t>entraîne une violation des droits d'auteur et constitue une contrefaçon. Elle peut aussi entraîner une violation des droits à l'image, droits des personnes ou de tous autres droits et réglementations en vigueur. Elle peut donc engager la responsabilité civile et/ou pénale de son auteur.</w:t>
      </w:r>
    </w:p>
    <w:p w14:paraId="6EC5C94B" w14:textId="77777777"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Données personnelles &amp; Cookies</w:t>
      </w:r>
    </w:p>
    <w:p w14:paraId="34C83F27" w14:textId="77777777"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 xml:space="preserve">Dans une logique de respect de la vie privée, la </w:t>
      </w:r>
      <w:r w:rsidR="00ED77C8" w:rsidRPr="00CA2445">
        <w:rPr>
          <w:rFonts w:ascii="-apple-system-font" w:hAnsi="-apple-system-font"/>
          <w:sz w:val="22"/>
          <w:szCs w:val="22"/>
        </w:rPr>
        <w:t xml:space="preserve">SAS </w:t>
      </w:r>
      <w:proofErr w:type="spellStart"/>
      <w:r w:rsidR="00ED77C8" w:rsidRPr="00CA2445">
        <w:rPr>
          <w:rFonts w:ascii="-apple-system-font" w:hAnsi="-apple-system-font"/>
          <w:sz w:val="22"/>
          <w:szCs w:val="22"/>
        </w:rPr>
        <w:t>SophroKhepri</w:t>
      </w:r>
      <w:proofErr w:type="spellEnd"/>
      <w:r w:rsidRPr="00CA2445">
        <w:rPr>
          <w:rFonts w:ascii="-apple-system-font" w:hAnsi="-apple-system-font"/>
          <w:sz w:val="22"/>
          <w:szCs w:val="22"/>
        </w:rPr>
        <w:t xml:space="preserve"> s'engage à ce que la collecte et le traitement d'informations personnelles, effectués au sein du site, le soient conformément à la loi n°78-17 du 6 janvier 1978 relative à l'informatique, aux fichiers et aux libertés, dite loi “informatique et libertés”. A ce titre, le site </w:t>
      </w:r>
      <w:hyperlink r:id="rId14" w:tgtFrame="_blank" w:history="1">
        <w:r w:rsidRPr="00CA2445">
          <w:rPr>
            <w:rStyle w:val="Lienhypertexte"/>
            <w:rFonts w:ascii="-apple-system-font" w:hAnsi="-apple-system-font"/>
            <w:b/>
            <w:bCs/>
            <w:sz w:val="22"/>
            <w:szCs w:val="22"/>
          </w:rPr>
          <w:t>Kheprisante.fr</w:t>
        </w:r>
      </w:hyperlink>
      <w:r w:rsidRPr="00CA2445">
        <w:rPr>
          <w:rFonts w:ascii="-apple-system-font" w:hAnsi="-apple-system-font"/>
          <w:b/>
          <w:bCs/>
          <w:sz w:val="22"/>
          <w:szCs w:val="22"/>
        </w:rPr>
        <w:t> </w:t>
      </w:r>
      <w:r w:rsidRPr="00CA2445">
        <w:rPr>
          <w:rFonts w:ascii="-apple-system-font" w:hAnsi="-apple-system-font"/>
          <w:sz w:val="22"/>
          <w:szCs w:val="22"/>
        </w:rPr>
        <w:t>fait l'objet d'une déclaration à la CNIL sous le numéro </w:t>
      </w:r>
      <w:r w:rsidR="00A5684A" w:rsidRPr="00CA2445">
        <w:rPr>
          <w:rFonts w:ascii="-apple-system-font" w:hAnsi="-apple-system-font" w:cs="LiberationSans-Bold"/>
          <w:bCs/>
          <w:sz w:val="22"/>
          <w:szCs w:val="22"/>
          <w:lang w:eastAsia="en-US"/>
        </w:rPr>
        <w:t>1859807 v 0</w:t>
      </w:r>
      <w:r w:rsidR="00E8019B" w:rsidRPr="00CA2445">
        <w:rPr>
          <w:rFonts w:ascii="-apple-system-font" w:hAnsi="-apple-system-font"/>
          <w:sz w:val="22"/>
          <w:szCs w:val="22"/>
        </w:rPr>
        <w:t>.</w:t>
      </w:r>
    </w:p>
    <w:p w14:paraId="012B8D38" w14:textId="77777777"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Afin de faciliter la navigation aux internautes, des cookies peuvent être implantés sur leur ordinateur, afin par exemple de conserver des critères de recherche.</w:t>
      </w:r>
    </w:p>
    <w:p w14:paraId="7ED54CD8" w14:textId="77777777"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Il est possible de détecter l'existence de ces cookies et, le cas échéant, de les supprimer.</w:t>
      </w:r>
    </w:p>
    <w:p w14:paraId="57F200D1" w14:textId="77777777"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S’ils ne souhaitent  pas accepter l'implantation de cookies, ceux-ci peuvent régler leur ordinateur afin de les refuser.</w:t>
      </w:r>
    </w:p>
    <w:p w14:paraId="7A162B2A" w14:textId="77777777"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Évolution des conditions générales d’utilisation et Loi applicable</w:t>
      </w:r>
      <w:r w:rsidR="00E8019B" w:rsidRPr="00CA2445">
        <w:rPr>
          <w:rFonts w:ascii="-apple-system-font" w:hAnsi="-apple-system-font"/>
          <w:sz w:val="22"/>
          <w:szCs w:val="22"/>
        </w:rPr>
        <w:t>.</w:t>
      </w:r>
    </w:p>
    <w:p w14:paraId="3F82D0E9" w14:textId="77777777"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 xml:space="preserve">La </w:t>
      </w:r>
      <w:r w:rsidR="00E8019B" w:rsidRPr="00CA2445">
        <w:rPr>
          <w:rFonts w:ascii="-apple-system-font" w:hAnsi="-apple-system-font"/>
          <w:sz w:val="22"/>
          <w:szCs w:val="22"/>
        </w:rPr>
        <w:t xml:space="preserve">SAS </w:t>
      </w:r>
      <w:proofErr w:type="spellStart"/>
      <w:r w:rsidR="00E8019B" w:rsidRPr="00CA2445">
        <w:rPr>
          <w:rFonts w:ascii="-apple-system-font" w:hAnsi="-apple-system-font"/>
          <w:sz w:val="22"/>
          <w:szCs w:val="22"/>
        </w:rPr>
        <w:t>SophroKhepri</w:t>
      </w:r>
      <w:proofErr w:type="spellEnd"/>
      <w:r w:rsidRPr="00CA2445">
        <w:rPr>
          <w:rFonts w:ascii="-apple-system-font" w:hAnsi="-apple-system-font"/>
          <w:sz w:val="22"/>
          <w:szCs w:val="22"/>
        </w:rPr>
        <w:t xml:space="preserve"> se réserve le droit de modifier les termes, conditions et mentions des présentes conditions d’utilisation.</w:t>
      </w:r>
    </w:p>
    <w:p w14:paraId="18954ECB" w14:textId="77777777"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Il est ainsi conseillé aux internautes de consulter régulièrement la dernière version des conditions générales d'utilisation disponible sur le présent site.</w:t>
      </w:r>
    </w:p>
    <w:p w14:paraId="32FC748C" w14:textId="77777777" w:rsidR="00E42480" w:rsidRPr="00CA2445" w:rsidRDefault="00A234F7" w:rsidP="00E97C37">
      <w:pPr>
        <w:pStyle w:val="NormalWeb"/>
        <w:spacing w:line="240" w:lineRule="atLeast"/>
        <w:rPr>
          <w:rFonts w:ascii="-apple-system-font" w:hAnsi="-apple-system-font"/>
          <w:sz w:val="22"/>
          <w:szCs w:val="22"/>
        </w:rPr>
      </w:pPr>
      <w:r w:rsidRPr="00CA2445">
        <w:rPr>
          <w:rFonts w:ascii="-apple-system-font" w:hAnsi="-apple-system-font"/>
          <w:sz w:val="22"/>
          <w:szCs w:val="22"/>
        </w:rPr>
        <w:t>La présente charte d'utilisation est régie par le droit français.</w:t>
      </w:r>
      <w:bookmarkEnd w:id="0"/>
    </w:p>
    <w:sectPr w:rsidR="00E42480" w:rsidRPr="00CA244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Kherah Malfilatre" w:date="2017-12-18T12:30:00Z" w:initials="KM">
    <w:p w14:paraId="72A4F29C" w14:textId="77777777" w:rsidR="000D40C8" w:rsidRDefault="000D40C8">
      <w:pPr>
        <w:pStyle w:val="Commentaire"/>
      </w:pPr>
      <w:r>
        <w:rPr>
          <w:rStyle w:val="Marquedecommentaire"/>
        </w:rPr>
        <w:annotationRef/>
      </w:r>
      <w:r>
        <w:t xml:space="preserve">Doublon </w:t>
      </w:r>
      <w:proofErr w:type="spellStart"/>
      <w:r>
        <w:t>cf</w:t>
      </w:r>
      <w:proofErr w:type="spellEnd"/>
      <w:r>
        <w:t xml:space="preserve"> page suivante</w:t>
      </w:r>
    </w:p>
  </w:comment>
  <w:comment w:id="22" w:author="Kherah Malfilatre" w:date="2017-12-18T12:30:00Z" w:initials="KM">
    <w:p w14:paraId="3CFC3BE4" w14:textId="77777777" w:rsidR="000D40C8" w:rsidRDefault="000D40C8">
      <w:pPr>
        <w:pStyle w:val="Commentaire"/>
      </w:pPr>
      <w:r>
        <w:rPr>
          <w:rStyle w:val="Marquedecommentaire"/>
        </w:rPr>
        <w:annotationRef/>
      </w:r>
      <w:r>
        <w:t xml:space="preserve">Doublon </w:t>
      </w:r>
      <w:proofErr w:type="spellStart"/>
      <w:r>
        <w:t>cf</w:t>
      </w:r>
      <w:proofErr w:type="spellEnd"/>
      <w:r>
        <w:t xml:space="preserve"> </w:t>
      </w:r>
      <w:proofErr w:type="spellStart"/>
      <w:r>
        <w:t>ci dessous</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A4F29C" w15:done="0"/>
  <w15:commentEx w15:paraId="3CFC3B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A4F29C" w16cid:durableId="1DE2334D"/>
  <w16cid:commentId w16cid:paraId="3CFC3BE4" w16cid:durableId="1DE2336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ple-system-fon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iberationSans-Bold">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A3400"/>
    <w:multiLevelType w:val="hybridMultilevel"/>
    <w:tmpl w:val="D10EAFEA"/>
    <w:lvl w:ilvl="0" w:tplc="BF54794C">
      <w:numFmt w:val="bullet"/>
      <w:lvlText w:val="-"/>
      <w:lvlJc w:val="left"/>
      <w:pPr>
        <w:ind w:left="720" w:hanging="360"/>
      </w:pPr>
      <w:rPr>
        <w:rFonts w:ascii="-apple-system-font" w:eastAsiaTheme="minorHAnsi" w:hAnsi="-apple-system-font"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E8C73C0"/>
    <w:multiLevelType w:val="hybridMultilevel"/>
    <w:tmpl w:val="D06C5166"/>
    <w:lvl w:ilvl="0" w:tplc="260266E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herah Malfilatre">
    <w15:presenceInfo w15:providerId="Windows Live" w15:userId="94c3726c258a43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4F7"/>
    <w:rsid w:val="000A21D0"/>
    <w:rsid w:val="000D40C8"/>
    <w:rsid w:val="001414F9"/>
    <w:rsid w:val="00215E6A"/>
    <w:rsid w:val="00443B37"/>
    <w:rsid w:val="00571EBE"/>
    <w:rsid w:val="00572515"/>
    <w:rsid w:val="005E2523"/>
    <w:rsid w:val="00656DB7"/>
    <w:rsid w:val="009F672C"/>
    <w:rsid w:val="00A234F7"/>
    <w:rsid w:val="00A5684A"/>
    <w:rsid w:val="00BA6DD4"/>
    <w:rsid w:val="00BF7155"/>
    <w:rsid w:val="00CA2445"/>
    <w:rsid w:val="00E42480"/>
    <w:rsid w:val="00E8019B"/>
    <w:rsid w:val="00E97C37"/>
    <w:rsid w:val="00ED77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1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4F7"/>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234F7"/>
    <w:rPr>
      <w:color w:val="0000FF"/>
      <w:u w:val="single"/>
    </w:rPr>
  </w:style>
  <w:style w:type="paragraph" w:styleId="NormalWeb">
    <w:name w:val="Normal (Web)"/>
    <w:basedOn w:val="Normal"/>
    <w:uiPriority w:val="99"/>
    <w:unhideWhenUsed/>
    <w:rsid w:val="00A234F7"/>
    <w:pPr>
      <w:spacing w:before="100" w:beforeAutospacing="1" w:after="100" w:afterAutospacing="1"/>
    </w:pPr>
  </w:style>
  <w:style w:type="paragraph" w:styleId="Textedebulles">
    <w:name w:val="Balloon Text"/>
    <w:basedOn w:val="Normal"/>
    <w:link w:val="TextedebullesCar"/>
    <w:uiPriority w:val="99"/>
    <w:semiHidden/>
    <w:unhideWhenUsed/>
    <w:rsid w:val="00BA6DD4"/>
    <w:rPr>
      <w:rFonts w:ascii="Lucida Grande" w:eastAsiaTheme="minorEastAsia" w:hAnsi="Lucida Grande" w:cstheme="minorBidi"/>
      <w:sz w:val="18"/>
      <w:szCs w:val="18"/>
    </w:rPr>
  </w:style>
  <w:style w:type="character" w:customStyle="1" w:styleId="TextedebullesCar">
    <w:name w:val="Texte de bulles Car"/>
    <w:basedOn w:val="Policepardfaut"/>
    <w:link w:val="Textedebulles"/>
    <w:uiPriority w:val="99"/>
    <w:semiHidden/>
    <w:rsid w:val="00BA6DD4"/>
    <w:rPr>
      <w:rFonts w:ascii="Lucida Grande" w:eastAsiaTheme="minorEastAsia" w:hAnsi="Lucida Grande"/>
      <w:sz w:val="18"/>
      <w:szCs w:val="18"/>
      <w:lang w:eastAsia="fr-FR"/>
    </w:rPr>
  </w:style>
  <w:style w:type="paragraph" w:styleId="Paragraphedeliste">
    <w:name w:val="List Paragraph"/>
    <w:basedOn w:val="Normal"/>
    <w:qFormat/>
    <w:rsid w:val="00BA6DD4"/>
    <w:pPr>
      <w:ind w:left="720"/>
      <w:contextualSpacing/>
    </w:pPr>
  </w:style>
  <w:style w:type="character" w:styleId="Marquedecommentaire">
    <w:name w:val="annotation reference"/>
    <w:basedOn w:val="Policepardfaut"/>
    <w:uiPriority w:val="99"/>
    <w:semiHidden/>
    <w:unhideWhenUsed/>
    <w:rsid w:val="000D40C8"/>
    <w:rPr>
      <w:sz w:val="16"/>
      <w:szCs w:val="16"/>
    </w:rPr>
  </w:style>
  <w:style w:type="paragraph" w:styleId="Commentaire">
    <w:name w:val="annotation text"/>
    <w:basedOn w:val="Normal"/>
    <w:link w:val="CommentaireCar"/>
    <w:uiPriority w:val="99"/>
    <w:semiHidden/>
    <w:unhideWhenUsed/>
    <w:rsid w:val="000D40C8"/>
    <w:rPr>
      <w:sz w:val="20"/>
      <w:szCs w:val="20"/>
    </w:rPr>
  </w:style>
  <w:style w:type="character" w:customStyle="1" w:styleId="CommentaireCar">
    <w:name w:val="Commentaire Car"/>
    <w:basedOn w:val="Policepardfaut"/>
    <w:link w:val="Commentaire"/>
    <w:uiPriority w:val="99"/>
    <w:semiHidden/>
    <w:rsid w:val="000D40C8"/>
    <w:rPr>
      <w:rFonts w:ascii="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D40C8"/>
    <w:rPr>
      <w:b/>
      <w:bCs/>
    </w:rPr>
  </w:style>
  <w:style w:type="character" w:customStyle="1" w:styleId="ObjetducommentaireCar">
    <w:name w:val="Objet du commentaire Car"/>
    <w:basedOn w:val="CommentaireCar"/>
    <w:link w:val="Objetducommentaire"/>
    <w:uiPriority w:val="99"/>
    <w:semiHidden/>
    <w:rsid w:val="000D40C8"/>
    <w:rPr>
      <w:rFonts w:ascii="Times New Roman" w:hAnsi="Times New Roman" w:cs="Times New Roman"/>
      <w:b/>
      <w:bCs/>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4F7"/>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234F7"/>
    <w:rPr>
      <w:color w:val="0000FF"/>
      <w:u w:val="single"/>
    </w:rPr>
  </w:style>
  <w:style w:type="paragraph" w:styleId="NormalWeb">
    <w:name w:val="Normal (Web)"/>
    <w:basedOn w:val="Normal"/>
    <w:uiPriority w:val="99"/>
    <w:unhideWhenUsed/>
    <w:rsid w:val="00A234F7"/>
    <w:pPr>
      <w:spacing w:before="100" w:beforeAutospacing="1" w:after="100" w:afterAutospacing="1"/>
    </w:pPr>
  </w:style>
  <w:style w:type="paragraph" w:styleId="Textedebulles">
    <w:name w:val="Balloon Text"/>
    <w:basedOn w:val="Normal"/>
    <w:link w:val="TextedebullesCar"/>
    <w:uiPriority w:val="99"/>
    <w:semiHidden/>
    <w:unhideWhenUsed/>
    <w:rsid w:val="00BA6DD4"/>
    <w:rPr>
      <w:rFonts w:ascii="Lucida Grande" w:eastAsiaTheme="minorEastAsia" w:hAnsi="Lucida Grande" w:cstheme="minorBidi"/>
      <w:sz w:val="18"/>
      <w:szCs w:val="18"/>
    </w:rPr>
  </w:style>
  <w:style w:type="character" w:customStyle="1" w:styleId="TextedebullesCar">
    <w:name w:val="Texte de bulles Car"/>
    <w:basedOn w:val="Policepardfaut"/>
    <w:link w:val="Textedebulles"/>
    <w:uiPriority w:val="99"/>
    <w:semiHidden/>
    <w:rsid w:val="00BA6DD4"/>
    <w:rPr>
      <w:rFonts w:ascii="Lucida Grande" w:eastAsiaTheme="minorEastAsia" w:hAnsi="Lucida Grande"/>
      <w:sz w:val="18"/>
      <w:szCs w:val="18"/>
      <w:lang w:eastAsia="fr-FR"/>
    </w:rPr>
  </w:style>
  <w:style w:type="paragraph" w:styleId="Paragraphedeliste">
    <w:name w:val="List Paragraph"/>
    <w:basedOn w:val="Normal"/>
    <w:qFormat/>
    <w:rsid w:val="00BA6DD4"/>
    <w:pPr>
      <w:ind w:left="720"/>
      <w:contextualSpacing/>
    </w:pPr>
  </w:style>
  <w:style w:type="character" w:styleId="Marquedecommentaire">
    <w:name w:val="annotation reference"/>
    <w:basedOn w:val="Policepardfaut"/>
    <w:uiPriority w:val="99"/>
    <w:semiHidden/>
    <w:unhideWhenUsed/>
    <w:rsid w:val="000D40C8"/>
    <w:rPr>
      <w:sz w:val="16"/>
      <w:szCs w:val="16"/>
    </w:rPr>
  </w:style>
  <w:style w:type="paragraph" w:styleId="Commentaire">
    <w:name w:val="annotation text"/>
    <w:basedOn w:val="Normal"/>
    <w:link w:val="CommentaireCar"/>
    <w:uiPriority w:val="99"/>
    <w:semiHidden/>
    <w:unhideWhenUsed/>
    <w:rsid w:val="000D40C8"/>
    <w:rPr>
      <w:sz w:val="20"/>
      <w:szCs w:val="20"/>
    </w:rPr>
  </w:style>
  <w:style w:type="character" w:customStyle="1" w:styleId="CommentaireCar">
    <w:name w:val="Commentaire Car"/>
    <w:basedOn w:val="Policepardfaut"/>
    <w:link w:val="Commentaire"/>
    <w:uiPriority w:val="99"/>
    <w:semiHidden/>
    <w:rsid w:val="000D40C8"/>
    <w:rPr>
      <w:rFonts w:ascii="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D40C8"/>
    <w:rPr>
      <w:b/>
      <w:bCs/>
    </w:rPr>
  </w:style>
  <w:style w:type="character" w:customStyle="1" w:styleId="ObjetducommentaireCar">
    <w:name w:val="Objet du commentaire Car"/>
    <w:basedOn w:val="CommentaireCar"/>
    <w:link w:val="Objetducommentaire"/>
    <w:uiPriority w:val="99"/>
    <w:semiHidden/>
    <w:rsid w:val="000D40C8"/>
    <w:rPr>
      <w:rFonts w:ascii="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Kheprisante.fr" TargetMode="Externa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hyperlink" Target="mailto:contact@kheprisante.fr" TargetMode="External"/><Relationship Id="rId12" Type="http://schemas.openxmlformats.org/officeDocument/2006/relationships/hyperlink" Target="http://KhepriSant&#233;.fr" TargetMode="Externa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Kheprisante.fr" TargetMode="External"/><Relationship Id="rId11" Type="http://schemas.openxmlformats.org/officeDocument/2006/relationships/hyperlink" Target="http://kheprisante.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Kheprisante.fr"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Kheprisante.fr" TargetMode="External"/><Relationship Id="rId14" Type="http://schemas.openxmlformats.org/officeDocument/2006/relationships/hyperlink" Target="http://Kheprisant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1297</Words>
  <Characters>7137</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2017-12-18T16:15:00Z</dcterms:created>
  <dcterms:modified xsi:type="dcterms:W3CDTF">2017-12-18T16:15:00Z</dcterms:modified>
</cp:coreProperties>
</file>