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0642F6"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644395EE" w14:textId="77777777" w:rsidR="006D7D3C" w:rsidRPr="00711862"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0FDBBF01" w14:textId="77777777" w:rsidR="00F4202E" w:rsidRDefault="00F4202E" w:rsidP="00171BB0">
      <w:pPr>
        <w:autoSpaceDE w:val="0"/>
        <w:autoSpaceDN w:val="0"/>
        <w:adjustRightInd w:val="0"/>
        <w:spacing w:before="0" w:beforeAutospacing="0" w:after="0" w:afterAutospacing="0"/>
        <w:jc w:val="center"/>
        <w:divId w:val="1440686238"/>
        <w:rPr>
          <w:ins w:id="0" w:author="Kherah Malfilatre" w:date="2017-12-18T12:47:00Z"/>
          <w:rFonts w:asciiTheme="minorHAnsi" w:eastAsia="Times New Roman" w:hAnsiTheme="minorHAnsi" w:cstheme="minorHAnsi"/>
          <w:b/>
          <w:bCs/>
          <w:sz w:val="22"/>
          <w:szCs w:val="22"/>
        </w:rPr>
      </w:pPr>
    </w:p>
    <w:p w14:paraId="7C3B4048" w14:textId="77777777" w:rsidR="00F4202E" w:rsidRPr="0062466C" w:rsidRDefault="00F4202E" w:rsidP="00F4202E">
      <w:pPr>
        <w:pStyle w:val="Corpsdetexte"/>
        <w:tabs>
          <w:tab w:val="left" w:pos="2008"/>
        </w:tabs>
        <w:ind w:left="1300"/>
        <w:divId w:val="1440686238"/>
        <w:rPr>
          <w:ins w:id="1" w:author="Kherah Malfilatre" w:date="2017-12-18T12:47:00Z"/>
          <w:lang w:val="fr-FR"/>
          <w:rPrChange w:id="2" w:author="Dell" w:date="2017-12-18T16:25:00Z">
            <w:rPr>
              <w:ins w:id="3" w:author="Kherah Malfilatre" w:date="2017-12-18T12:47:00Z"/>
            </w:rPr>
          </w:rPrChange>
        </w:rPr>
      </w:pPr>
      <w:ins w:id="4" w:author="Kherah Malfilatre" w:date="2017-12-18T12:47:00Z">
        <w:r w:rsidRPr="0062466C">
          <w:rPr>
            <w:u w:val="single"/>
            <w:lang w:val="fr-FR"/>
            <w:rPrChange w:id="5" w:author="Dell" w:date="2017-12-18T16:25:00Z">
              <w:rPr>
                <w:u w:val="single"/>
              </w:rPr>
            </w:rPrChange>
          </w:rPr>
          <w:t>Sujet:</w:t>
        </w:r>
        <w:r w:rsidRPr="0062466C">
          <w:rPr>
            <w:lang w:val="fr-FR"/>
            <w:rPrChange w:id="6" w:author="Dell" w:date="2017-12-18T16:25:00Z">
              <w:rPr/>
            </w:rPrChange>
          </w:rPr>
          <w:tab/>
          <w:t xml:space="preserve">Votre partenariat avec la </w:t>
        </w:r>
      </w:ins>
      <w:proofErr w:type="spellStart"/>
      <w:ins w:id="7" w:author="Kherah Malfilatre" w:date="2017-12-18T12:48:00Z">
        <w:r w:rsidRPr="0062466C">
          <w:rPr>
            <w:lang w:val="fr-FR"/>
            <w:rPrChange w:id="8" w:author="Dell" w:date="2017-12-18T16:25:00Z">
              <w:rPr/>
            </w:rPrChange>
          </w:rPr>
          <w:t>la</w:t>
        </w:r>
        <w:proofErr w:type="spellEnd"/>
        <w:r w:rsidRPr="0062466C">
          <w:rPr>
            <w:lang w:val="fr-FR"/>
            <w:rPrChange w:id="9" w:author="Dell" w:date="2017-12-18T16:25:00Z">
              <w:rPr/>
            </w:rPrChange>
          </w:rPr>
          <w:t xml:space="preserve"> SAS SOPHROKHEPRI </w:t>
        </w:r>
      </w:ins>
      <w:ins w:id="10" w:author="Kherah Malfilatre" w:date="2017-12-18T12:47:00Z">
        <w:r w:rsidRPr="0062466C">
          <w:rPr>
            <w:lang w:val="fr-FR"/>
            <w:rPrChange w:id="11" w:author="Dell" w:date="2017-12-18T16:25:00Z">
              <w:rPr/>
            </w:rPrChange>
          </w:rPr>
          <w:t xml:space="preserve">– </w:t>
        </w:r>
      </w:ins>
      <w:ins w:id="12" w:author="Kherah Malfilatre" w:date="2017-12-18T12:48:00Z">
        <w:r w:rsidRPr="0062466C">
          <w:rPr>
            <w:lang w:val="fr-FR"/>
            <w:rPrChange w:id="13" w:author="Dell" w:date="2017-12-18T16:25:00Z">
              <w:rPr/>
            </w:rPrChange>
          </w:rPr>
          <w:t>Convention de collaboration</w:t>
        </w:r>
      </w:ins>
    </w:p>
    <w:p w14:paraId="081E0FD5" w14:textId="77777777" w:rsidR="00F4202E" w:rsidRDefault="00F4202E" w:rsidP="00F4202E">
      <w:pPr>
        <w:jc w:val="both"/>
        <w:divId w:val="1440686238"/>
        <w:rPr>
          <w:ins w:id="14" w:author="Kherah Malfilatre" w:date="2017-12-18T12:47:00Z"/>
          <w:rFonts w:ascii="-apple-system-font" w:hAnsi="-apple-system-font"/>
          <w:sz w:val="22"/>
          <w:szCs w:val="22"/>
        </w:rPr>
      </w:pPr>
    </w:p>
    <w:p w14:paraId="045213A8" w14:textId="77777777" w:rsidR="00F4202E" w:rsidRPr="00F4202E" w:rsidRDefault="00F4202E">
      <w:pPr>
        <w:tabs>
          <w:tab w:val="left" w:pos="6105"/>
        </w:tabs>
        <w:autoSpaceDE w:val="0"/>
        <w:autoSpaceDN w:val="0"/>
        <w:adjustRightInd w:val="0"/>
        <w:spacing w:before="0" w:beforeAutospacing="0" w:after="0" w:afterAutospacing="0"/>
        <w:jc w:val="both"/>
        <w:divId w:val="1440686238"/>
        <w:rPr>
          <w:ins w:id="15" w:author="Kherah Malfilatre" w:date="2017-12-18T12:49:00Z"/>
          <w:rFonts w:asciiTheme="minorHAnsi" w:eastAsia="Times New Roman" w:hAnsiTheme="minorHAnsi" w:cstheme="minorHAnsi"/>
          <w:sz w:val="22"/>
          <w:szCs w:val="22"/>
          <w:rPrChange w:id="16" w:author="Kherah Malfilatre" w:date="2017-12-18T12:50:00Z">
            <w:rPr>
              <w:ins w:id="17" w:author="Kherah Malfilatre" w:date="2017-12-18T12:49:00Z"/>
              <w:rFonts w:ascii="-apple-system-font" w:hAnsi="-apple-system-font"/>
              <w:sz w:val="22"/>
              <w:szCs w:val="22"/>
            </w:rPr>
          </w:rPrChange>
        </w:rPr>
        <w:pPrChange w:id="18" w:author="Kherah Malfilatre" w:date="2017-12-18T12:50:00Z">
          <w:pPr>
            <w:jc w:val="both"/>
            <w:divId w:val="1440686238"/>
          </w:pPr>
        </w:pPrChange>
      </w:pPr>
      <w:ins w:id="19" w:author="Kherah Malfilatre" w:date="2017-12-18T12:47:00Z">
        <w:r w:rsidRPr="00F4202E">
          <w:rPr>
            <w:rFonts w:asciiTheme="minorHAnsi" w:eastAsia="Times New Roman" w:hAnsiTheme="minorHAnsi" w:cstheme="minorHAnsi"/>
            <w:sz w:val="22"/>
            <w:szCs w:val="22"/>
            <w:rPrChange w:id="20" w:author="Kherah Malfilatre" w:date="2017-12-18T12:50:00Z">
              <w:rPr>
                <w:rFonts w:ascii="-apple-system-font" w:hAnsi="-apple-system-font"/>
                <w:sz w:val="22"/>
                <w:szCs w:val="22"/>
              </w:rPr>
            </w:rPrChange>
          </w:rPr>
          <w:t>La soci</w:t>
        </w:r>
        <w:r w:rsidRPr="00F4202E">
          <w:rPr>
            <w:rFonts w:asciiTheme="minorHAnsi" w:eastAsia="Times New Roman" w:hAnsiTheme="minorHAnsi" w:cstheme="minorHAnsi" w:hint="eastAsia"/>
            <w:sz w:val="22"/>
            <w:szCs w:val="22"/>
            <w:rPrChange w:id="21" w:author="Kherah Malfilatre" w:date="2017-12-18T12:50:00Z">
              <w:rPr>
                <w:rFonts w:ascii="-apple-system-font" w:hAnsi="-apple-system-font" w:hint="eastAsia"/>
                <w:sz w:val="22"/>
                <w:szCs w:val="22"/>
              </w:rPr>
            </w:rPrChange>
          </w:rPr>
          <w:t>é</w:t>
        </w:r>
        <w:r w:rsidRPr="00F4202E">
          <w:rPr>
            <w:rFonts w:asciiTheme="minorHAnsi" w:eastAsia="Times New Roman" w:hAnsiTheme="minorHAnsi" w:cstheme="minorHAnsi"/>
            <w:sz w:val="22"/>
            <w:szCs w:val="22"/>
            <w:rPrChange w:id="22" w:author="Kherah Malfilatre" w:date="2017-12-18T12:50:00Z">
              <w:rPr>
                <w:rFonts w:ascii="-apple-system-font" w:hAnsi="-apple-system-font"/>
                <w:sz w:val="22"/>
                <w:szCs w:val="22"/>
              </w:rPr>
            </w:rPrChange>
          </w:rPr>
          <w:t>t</w:t>
        </w:r>
        <w:r w:rsidRPr="00F4202E">
          <w:rPr>
            <w:rFonts w:asciiTheme="minorHAnsi" w:eastAsia="Times New Roman" w:hAnsiTheme="minorHAnsi" w:cstheme="minorHAnsi" w:hint="eastAsia"/>
            <w:sz w:val="22"/>
            <w:szCs w:val="22"/>
            <w:rPrChange w:id="23" w:author="Kherah Malfilatre" w:date="2017-12-18T12:50:00Z">
              <w:rPr>
                <w:rFonts w:ascii="-apple-system-font" w:hAnsi="-apple-system-font" w:hint="eastAsia"/>
                <w:sz w:val="22"/>
                <w:szCs w:val="22"/>
              </w:rPr>
            </w:rPrChange>
          </w:rPr>
          <w:t>é</w:t>
        </w:r>
        <w:r w:rsidRPr="00F4202E">
          <w:rPr>
            <w:rFonts w:asciiTheme="minorHAnsi" w:eastAsia="Times New Roman" w:hAnsiTheme="minorHAnsi" w:cstheme="minorHAnsi"/>
            <w:sz w:val="22"/>
            <w:szCs w:val="22"/>
            <w:rPrChange w:id="24" w:author="Kherah Malfilatre" w:date="2017-12-18T12:50:00Z">
              <w:rPr>
                <w:rFonts w:ascii="-apple-system-font" w:hAnsi="-apple-system-font"/>
                <w:sz w:val="22"/>
                <w:szCs w:val="22"/>
              </w:rPr>
            </w:rPrChange>
          </w:rPr>
          <w:t xml:space="preserve"> </w:t>
        </w:r>
        <w:proofErr w:type="spellStart"/>
        <w:r w:rsidRPr="00F4202E">
          <w:rPr>
            <w:rFonts w:asciiTheme="minorHAnsi" w:eastAsia="Times New Roman" w:hAnsiTheme="minorHAnsi" w:cstheme="minorHAnsi"/>
            <w:sz w:val="22"/>
            <w:szCs w:val="22"/>
            <w:rPrChange w:id="25" w:author="Kherah Malfilatre" w:date="2017-12-18T12:50:00Z">
              <w:rPr>
                <w:rFonts w:ascii="-apple-system-font" w:hAnsi="-apple-system-font"/>
                <w:sz w:val="22"/>
                <w:szCs w:val="22"/>
              </w:rPr>
            </w:rPrChange>
          </w:rPr>
          <w:t>Sophrokhepri</w:t>
        </w:r>
        <w:proofErr w:type="spellEnd"/>
        <w:r w:rsidRPr="00F4202E">
          <w:rPr>
            <w:rFonts w:asciiTheme="minorHAnsi" w:eastAsia="Times New Roman" w:hAnsiTheme="minorHAnsi" w:cstheme="minorHAnsi"/>
            <w:sz w:val="22"/>
            <w:szCs w:val="22"/>
            <w:rPrChange w:id="26" w:author="Kherah Malfilatre" w:date="2017-12-18T12:50:00Z">
              <w:rPr>
                <w:rFonts w:ascii="-apple-system-font" w:hAnsi="-apple-system-font"/>
                <w:sz w:val="22"/>
                <w:szCs w:val="22"/>
              </w:rPr>
            </w:rPrChange>
          </w:rPr>
          <w:t xml:space="preserve"> </w:t>
        </w:r>
      </w:ins>
      <w:ins w:id="27" w:author="Kherah Malfilatre" w:date="2017-12-18T12:48:00Z">
        <w:r w:rsidRPr="00F4202E">
          <w:rPr>
            <w:rFonts w:asciiTheme="minorHAnsi" w:eastAsia="Times New Roman" w:hAnsiTheme="minorHAnsi" w:cstheme="minorHAnsi"/>
            <w:sz w:val="22"/>
            <w:szCs w:val="22"/>
            <w:rPrChange w:id="28" w:author="Kherah Malfilatre" w:date="2017-12-18T12:50:00Z">
              <w:rPr>
                <w:rFonts w:ascii="-apple-system-font" w:hAnsi="-apple-system-font"/>
                <w:sz w:val="22"/>
                <w:szCs w:val="22"/>
              </w:rPr>
            </w:rPrChange>
          </w:rPr>
          <w:t>est une soci</w:t>
        </w:r>
        <w:r w:rsidRPr="00F4202E">
          <w:rPr>
            <w:rFonts w:asciiTheme="minorHAnsi" w:eastAsia="Times New Roman" w:hAnsiTheme="minorHAnsi" w:cstheme="minorHAnsi" w:hint="eastAsia"/>
            <w:sz w:val="22"/>
            <w:szCs w:val="22"/>
            <w:rPrChange w:id="29" w:author="Kherah Malfilatre" w:date="2017-12-18T12:50:00Z">
              <w:rPr>
                <w:rFonts w:ascii="-apple-system-font" w:hAnsi="-apple-system-font" w:hint="eastAsia"/>
                <w:sz w:val="22"/>
                <w:szCs w:val="22"/>
              </w:rPr>
            </w:rPrChange>
          </w:rPr>
          <w:t>é</w:t>
        </w:r>
        <w:r w:rsidRPr="00F4202E">
          <w:rPr>
            <w:rFonts w:asciiTheme="minorHAnsi" w:eastAsia="Times New Roman" w:hAnsiTheme="minorHAnsi" w:cstheme="minorHAnsi"/>
            <w:sz w:val="22"/>
            <w:szCs w:val="22"/>
            <w:rPrChange w:id="30" w:author="Kherah Malfilatre" w:date="2017-12-18T12:50:00Z">
              <w:rPr>
                <w:rFonts w:ascii="-apple-system-font" w:hAnsi="-apple-system-font"/>
                <w:sz w:val="22"/>
                <w:szCs w:val="22"/>
              </w:rPr>
            </w:rPrChange>
          </w:rPr>
          <w:t>t</w:t>
        </w:r>
      </w:ins>
      <w:ins w:id="31" w:author="Kherah Malfilatre" w:date="2017-12-18T12:49:00Z">
        <w:r w:rsidRPr="00F4202E">
          <w:rPr>
            <w:rFonts w:asciiTheme="minorHAnsi" w:eastAsia="Times New Roman" w:hAnsiTheme="minorHAnsi" w:cstheme="minorHAnsi" w:hint="eastAsia"/>
            <w:sz w:val="22"/>
            <w:szCs w:val="22"/>
            <w:rPrChange w:id="32" w:author="Kherah Malfilatre" w:date="2017-12-18T12:50:00Z">
              <w:rPr>
                <w:rFonts w:ascii="-apple-system-font" w:hAnsi="-apple-system-font" w:hint="eastAsia"/>
                <w:sz w:val="22"/>
                <w:szCs w:val="22"/>
              </w:rPr>
            </w:rPrChange>
          </w:rPr>
          <w:t>é</w:t>
        </w:r>
        <w:r w:rsidRPr="00F4202E">
          <w:rPr>
            <w:rFonts w:asciiTheme="minorHAnsi" w:eastAsia="Times New Roman" w:hAnsiTheme="minorHAnsi" w:cstheme="minorHAnsi"/>
            <w:sz w:val="22"/>
            <w:szCs w:val="22"/>
            <w:rPrChange w:id="33" w:author="Kherah Malfilatre" w:date="2017-12-18T12:50:00Z">
              <w:rPr>
                <w:rFonts w:ascii="-apple-system-font" w:hAnsi="-apple-system-font"/>
                <w:sz w:val="22"/>
                <w:szCs w:val="22"/>
              </w:rPr>
            </w:rPrChange>
          </w:rPr>
          <w:t xml:space="preserve"> </w:t>
        </w:r>
        <w:r w:rsidRPr="00F4202E">
          <w:rPr>
            <w:rFonts w:asciiTheme="minorHAnsi" w:eastAsia="Times New Roman" w:hAnsiTheme="minorHAnsi" w:cstheme="minorHAnsi" w:hint="eastAsia"/>
            <w:sz w:val="22"/>
            <w:szCs w:val="22"/>
            <w:rPrChange w:id="34" w:author="Kherah Malfilatre" w:date="2017-12-18T12:50:00Z">
              <w:rPr>
                <w:rFonts w:ascii="-apple-system-font" w:hAnsi="-apple-system-font" w:hint="eastAsia"/>
                <w:sz w:val="22"/>
                <w:szCs w:val="22"/>
              </w:rPr>
            </w:rPrChange>
          </w:rPr>
          <w:t>…</w:t>
        </w:r>
        <w:r w:rsidRPr="00F4202E">
          <w:rPr>
            <w:rFonts w:asciiTheme="minorHAnsi" w:eastAsia="Times New Roman" w:hAnsiTheme="minorHAnsi" w:cstheme="minorHAnsi"/>
            <w:sz w:val="22"/>
            <w:szCs w:val="22"/>
            <w:rPrChange w:id="35" w:author="Kherah Malfilatre" w:date="2017-12-18T12:50:00Z">
              <w:rPr>
                <w:rFonts w:ascii="-apple-system-font" w:hAnsi="-apple-system-font"/>
                <w:sz w:val="22"/>
                <w:szCs w:val="22"/>
              </w:rPr>
            </w:rPrChange>
          </w:rPr>
          <w:t>.</w:t>
        </w:r>
      </w:ins>
    </w:p>
    <w:p w14:paraId="5BC8CD20" w14:textId="77777777" w:rsidR="00F4202E" w:rsidRPr="00F4202E" w:rsidRDefault="00F4202E">
      <w:pPr>
        <w:tabs>
          <w:tab w:val="left" w:pos="6105"/>
        </w:tabs>
        <w:autoSpaceDE w:val="0"/>
        <w:autoSpaceDN w:val="0"/>
        <w:adjustRightInd w:val="0"/>
        <w:spacing w:before="0" w:beforeAutospacing="0" w:after="0" w:afterAutospacing="0"/>
        <w:jc w:val="both"/>
        <w:divId w:val="1440686238"/>
        <w:rPr>
          <w:ins w:id="36" w:author="Kherah Malfilatre" w:date="2017-12-18T12:49:00Z"/>
          <w:rFonts w:asciiTheme="minorHAnsi" w:eastAsia="Times New Roman" w:hAnsiTheme="minorHAnsi" w:cstheme="minorHAnsi"/>
          <w:sz w:val="22"/>
          <w:szCs w:val="22"/>
          <w:rPrChange w:id="37" w:author="Kherah Malfilatre" w:date="2017-12-18T12:50:00Z">
            <w:rPr>
              <w:ins w:id="38" w:author="Kherah Malfilatre" w:date="2017-12-18T12:49:00Z"/>
              <w:rFonts w:ascii="-apple-system-font" w:eastAsiaTheme="minorHAnsi" w:hAnsi="-apple-system-font"/>
              <w:sz w:val="22"/>
              <w:szCs w:val="22"/>
            </w:rPr>
          </w:rPrChange>
        </w:rPr>
        <w:pPrChange w:id="39" w:author="Kherah Malfilatre" w:date="2017-12-18T12:50:00Z">
          <w:pPr>
            <w:jc w:val="both"/>
            <w:divId w:val="1440686238"/>
          </w:pPr>
        </w:pPrChange>
      </w:pPr>
      <w:ins w:id="40" w:author="Kherah Malfilatre" w:date="2017-12-18T12:49:00Z">
        <w:r w:rsidRPr="00F4202E">
          <w:rPr>
            <w:rFonts w:asciiTheme="minorHAnsi" w:eastAsia="Times New Roman" w:hAnsiTheme="minorHAnsi" w:cstheme="minorHAnsi"/>
            <w:sz w:val="22"/>
            <w:szCs w:val="22"/>
            <w:rPrChange w:id="41" w:author="Kherah Malfilatre" w:date="2017-12-18T12:50:00Z">
              <w:rPr>
                <w:rFonts w:ascii="-apple-system-font" w:eastAsiaTheme="minorHAnsi" w:hAnsi="-apple-system-font"/>
                <w:sz w:val="22"/>
                <w:szCs w:val="22"/>
              </w:rPr>
            </w:rPrChange>
          </w:rPr>
          <w:t xml:space="preserve">A ce titre, nous fournissons </w:t>
        </w:r>
        <w:r w:rsidRPr="00F4202E">
          <w:rPr>
            <w:rFonts w:asciiTheme="minorHAnsi" w:eastAsia="Times New Roman" w:hAnsiTheme="minorHAnsi" w:cstheme="minorHAnsi" w:hint="eastAsia"/>
            <w:sz w:val="22"/>
            <w:szCs w:val="22"/>
            <w:rPrChange w:id="42" w:author="Kherah Malfilatre" w:date="2017-12-18T12:50:00Z">
              <w:rPr>
                <w:rFonts w:ascii="-apple-system-font" w:eastAsiaTheme="minorHAnsi" w:hAnsi="-apple-system-font" w:hint="eastAsia"/>
                <w:sz w:val="22"/>
                <w:szCs w:val="22"/>
              </w:rPr>
            </w:rPrChange>
          </w:rPr>
          <w:t>…</w:t>
        </w:r>
      </w:ins>
    </w:p>
    <w:p w14:paraId="41722E33" w14:textId="77777777" w:rsidR="00F4202E" w:rsidRDefault="00F4202E" w:rsidP="00F4202E">
      <w:pPr>
        <w:tabs>
          <w:tab w:val="left" w:pos="6105"/>
        </w:tabs>
        <w:autoSpaceDE w:val="0"/>
        <w:autoSpaceDN w:val="0"/>
        <w:adjustRightInd w:val="0"/>
        <w:spacing w:before="0" w:beforeAutospacing="0" w:after="0" w:afterAutospacing="0"/>
        <w:jc w:val="both"/>
        <w:divId w:val="1440686238"/>
        <w:rPr>
          <w:ins w:id="43" w:author="Kherah Malfilatre" w:date="2017-12-18T12:50:00Z"/>
          <w:rFonts w:asciiTheme="minorHAnsi" w:eastAsia="Times New Roman" w:hAnsiTheme="minorHAnsi" w:cstheme="minorHAnsi"/>
          <w:sz w:val="22"/>
          <w:szCs w:val="22"/>
        </w:rPr>
      </w:pPr>
      <w:ins w:id="44" w:author="Kherah Malfilatre" w:date="2017-12-18T12:49:00Z">
        <w:r w:rsidRPr="00F4202E">
          <w:rPr>
            <w:rFonts w:asciiTheme="minorHAnsi" w:eastAsia="Times New Roman" w:hAnsiTheme="minorHAnsi" w:cstheme="minorHAnsi"/>
            <w:sz w:val="22"/>
            <w:szCs w:val="22"/>
            <w:rPrChange w:id="45" w:author="Kherah Malfilatre" w:date="2017-12-18T12:50:00Z">
              <w:rPr>
                <w:rFonts w:ascii="-apple-system-font" w:eastAsiaTheme="minorHAnsi" w:hAnsi="-apple-system-font"/>
                <w:sz w:val="22"/>
                <w:szCs w:val="22"/>
              </w:rPr>
            </w:rPrChange>
          </w:rPr>
          <w:t>Pour r</w:t>
        </w:r>
        <w:r w:rsidRPr="00F4202E">
          <w:rPr>
            <w:rFonts w:asciiTheme="minorHAnsi" w:eastAsia="Times New Roman" w:hAnsiTheme="minorHAnsi" w:cstheme="minorHAnsi" w:hint="eastAsia"/>
            <w:sz w:val="22"/>
            <w:szCs w:val="22"/>
            <w:rPrChange w:id="46"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47" w:author="Kherah Malfilatre" w:date="2017-12-18T12:50:00Z">
              <w:rPr>
                <w:rFonts w:ascii="-apple-system-font" w:eastAsiaTheme="minorHAnsi" w:hAnsi="-apple-system-font"/>
                <w:sz w:val="22"/>
                <w:szCs w:val="22"/>
              </w:rPr>
            </w:rPrChange>
          </w:rPr>
          <w:t>aliser nos prestations, nous nous appuyons sur un r</w:t>
        </w:r>
        <w:r w:rsidRPr="00F4202E">
          <w:rPr>
            <w:rFonts w:asciiTheme="minorHAnsi" w:eastAsia="Times New Roman" w:hAnsiTheme="minorHAnsi" w:cstheme="minorHAnsi" w:hint="eastAsia"/>
            <w:sz w:val="22"/>
            <w:szCs w:val="22"/>
            <w:rPrChange w:id="48"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49" w:author="Kherah Malfilatre" w:date="2017-12-18T12:50:00Z">
              <w:rPr>
                <w:rFonts w:ascii="-apple-system-font" w:eastAsiaTheme="minorHAnsi" w:hAnsi="-apple-system-font"/>
                <w:sz w:val="22"/>
                <w:szCs w:val="22"/>
              </w:rPr>
            </w:rPrChange>
          </w:rPr>
          <w:t>seau d</w:t>
        </w:r>
        <w:r w:rsidRPr="00F4202E">
          <w:rPr>
            <w:rFonts w:asciiTheme="minorHAnsi" w:eastAsia="Times New Roman" w:hAnsiTheme="minorHAnsi" w:cstheme="minorHAnsi" w:hint="eastAsia"/>
            <w:sz w:val="22"/>
            <w:szCs w:val="22"/>
            <w:rPrChange w:id="50" w:author="Kherah Malfilatre" w:date="2017-12-18T12:50:00Z">
              <w:rPr>
                <w:rFonts w:ascii="-apple-system-font" w:eastAsiaTheme="minorHAnsi" w:hAnsi="-apple-system-font" w:hint="eastAsia"/>
                <w:sz w:val="22"/>
                <w:szCs w:val="22"/>
              </w:rPr>
            </w:rPrChange>
          </w:rPr>
          <w:t>’</w:t>
        </w:r>
        <w:r w:rsidRPr="00F4202E">
          <w:rPr>
            <w:rFonts w:asciiTheme="minorHAnsi" w:eastAsia="Times New Roman" w:hAnsiTheme="minorHAnsi" w:cstheme="minorHAnsi"/>
            <w:sz w:val="22"/>
            <w:szCs w:val="22"/>
            <w:rPrChange w:id="51" w:author="Kherah Malfilatre" w:date="2017-12-18T12:50:00Z">
              <w:rPr>
                <w:rFonts w:ascii="-apple-system-font" w:eastAsiaTheme="minorHAnsi" w:hAnsi="-apple-system-font"/>
                <w:sz w:val="22"/>
                <w:szCs w:val="22"/>
              </w:rPr>
            </w:rPrChange>
          </w:rPr>
          <w:t>intervenants de qualit</w:t>
        </w:r>
        <w:r w:rsidRPr="00F4202E">
          <w:rPr>
            <w:rFonts w:asciiTheme="minorHAnsi" w:eastAsia="Times New Roman" w:hAnsiTheme="minorHAnsi" w:cstheme="minorHAnsi" w:hint="eastAsia"/>
            <w:sz w:val="22"/>
            <w:szCs w:val="22"/>
            <w:rPrChange w:id="52"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53" w:author="Kherah Malfilatre" w:date="2017-12-18T12:50:00Z">
              <w:rPr>
                <w:rFonts w:ascii="-apple-system-font" w:eastAsiaTheme="minorHAnsi" w:hAnsi="-apple-system-font"/>
                <w:sz w:val="22"/>
                <w:szCs w:val="22"/>
              </w:rPr>
            </w:rPrChange>
          </w:rPr>
          <w:t>, compos</w:t>
        </w:r>
        <w:r w:rsidRPr="00F4202E">
          <w:rPr>
            <w:rFonts w:asciiTheme="minorHAnsi" w:eastAsia="Times New Roman" w:hAnsiTheme="minorHAnsi" w:cstheme="minorHAnsi" w:hint="eastAsia"/>
            <w:sz w:val="22"/>
            <w:szCs w:val="22"/>
            <w:rPrChange w:id="54"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55" w:author="Kherah Malfilatre" w:date="2017-12-18T12:50:00Z">
              <w:rPr>
                <w:rFonts w:ascii="-apple-system-font" w:eastAsiaTheme="minorHAnsi" w:hAnsi="-apple-system-font"/>
                <w:sz w:val="22"/>
                <w:szCs w:val="22"/>
              </w:rPr>
            </w:rPrChange>
          </w:rPr>
          <w:t xml:space="preserve"> de sp</w:t>
        </w:r>
        <w:r w:rsidRPr="00F4202E">
          <w:rPr>
            <w:rFonts w:asciiTheme="minorHAnsi" w:eastAsia="Times New Roman" w:hAnsiTheme="minorHAnsi" w:cstheme="minorHAnsi" w:hint="eastAsia"/>
            <w:sz w:val="22"/>
            <w:szCs w:val="22"/>
            <w:rPrChange w:id="56"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57" w:author="Kherah Malfilatre" w:date="2017-12-18T12:50:00Z">
              <w:rPr>
                <w:rFonts w:ascii="-apple-system-font" w:eastAsiaTheme="minorHAnsi" w:hAnsi="-apple-system-font"/>
                <w:sz w:val="22"/>
                <w:szCs w:val="22"/>
              </w:rPr>
            </w:rPrChange>
          </w:rPr>
          <w:t>cialistes</w:t>
        </w:r>
      </w:ins>
      <w:ins w:id="58" w:author="Kherah Malfilatre" w:date="2017-12-18T12:50:00Z">
        <w:r>
          <w:rPr>
            <w:rFonts w:asciiTheme="minorHAnsi" w:eastAsia="Times New Roman" w:hAnsiTheme="minorHAnsi" w:cstheme="minorHAnsi"/>
            <w:sz w:val="22"/>
            <w:szCs w:val="22"/>
          </w:rPr>
          <w:t xml:space="preserve"> </w:t>
        </w:r>
      </w:ins>
      <w:ins w:id="59" w:author="Kherah Malfilatre" w:date="2017-12-18T12:49:00Z">
        <w:r w:rsidRPr="00F4202E">
          <w:rPr>
            <w:rFonts w:asciiTheme="minorHAnsi" w:eastAsia="Times New Roman" w:hAnsiTheme="minorHAnsi" w:cstheme="minorHAnsi"/>
            <w:sz w:val="22"/>
            <w:szCs w:val="22"/>
            <w:rPrChange w:id="60" w:author="Kherah Malfilatre" w:date="2017-12-18T12:50:00Z">
              <w:rPr>
                <w:rFonts w:ascii="-apple-system-font" w:eastAsiaTheme="minorHAnsi" w:hAnsi="-apple-system-font"/>
                <w:sz w:val="22"/>
                <w:szCs w:val="22"/>
              </w:rPr>
            </w:rPrChange>
          </w:rPr>
          <w:t>exp</w:t>
        </w:r>
        <w:r w:rsidRPr="00F4202E">
          <w:rPr>
            <w:rFonts w:asciiTheme="minorHAnsi" w:eastAsia="Times New Roman" w:hAnsiTheme="minorHAnsi" w:cstheme="minorHAnsi" w:hint="eastAsia"/>
            <w:sz w:val="22"/>
            <w:szCs w:val="22"/>
            <w:rPrChange w:id="61"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62" w:author="Kherah Malfilatre" w:date="2017-12-18T12:50:00Z">
              <w:rPr>
                <w:rFonts w:ascii="-apple-system-font" w:eastAsiaTheme="minorHAnsi" w:hAnsi="-apple-system-font"/>
                <w:sz w:val="22"/>
                <w:szCs w:val="22"/>
              </w:rPr>
            </w:rPrChange>
          </w:rPr>
          <w:t>riment</w:t>
        </w:r>
        <w:r w:rsidRPr="00F4202E">
          <w:rPr>
            <w:rFonts w:asciiTheme="minorHAnsi" w:eastAsia="Times New Roman" w:hAnsiTheme="minorHAnsi" w:cstheme="minorHAnsi" w:hint="eastAsia"/>
            <w:sz w:val="22"/>
            <w:szCs w:val="22"/>
            <w:rPrChange w:id="63" w:author="Kherah Malfilatre" w:date="2017-12-18T12:50:00Z">
              <w:rPr>
                <w:rFonts w:ascii="-apple-system-font" w:eastAsiaTheme="minorHAnsi" w:hAnsi="-apple-system-font" w:hint="eastAsia"/>
                <w:sz w:val="22"/>
                <w:szCs w:val="22"/>
              </w:rPr>
            </w:rPrChange>
          </w:rPr>
          <w:t>é</w:t>
        </w:r>
        <w:r w:rsidRPr="00F4202E">
          <w:rPr>
            <w:rFonts w:asciiTheme="minorHAnsi" w:eastAsia="Times New Roman" w:hAnsiTheme="minorHAnsi" w:cstheme="minorHAnsi"/>
            <w:sz w:val="22"/>
            <w:szCs w:val="22"/>
            <w:rPrChange w:id="64" w:author="Kherah Malfilatre" w:date="2017-12-18T12:50:00Z">
              <w:rPr>
                <w:rFonts w:ascii="-apple-system-font" w:eastAsiaTheme="minorHAnsi" w:hAnsi="-apple-system-font"/>
                <w:sz w:val="22"/>
                <w:szCs w:val="22"/>
              </w:rPr>
            </w:rPrChange>
          </w:rPr>
          <w:t>s, dont vous faites partie.</w:t>
        </w:r>
      </w:ins>
    </w:p>
    <w:p w14:paraId="546331BE" w14:textId="77777777" w:rsidR="00F4202E" w:rsidRPr="00F4202E" w:rsidRDefault="00F4202E">
      <w:pPr>
        <w:tabs>
          <w:tab w:val="left" w:pos="6105"/>
        </w:tabs>
        <w:autoSpaceDE w:val="0"/>
        <w:autoSpaceDN w:val="0"/>
        <w:adjustRightInd w:val="0"/>
        <w:spacing w:before="0" w:beforeAutospacing="0" w:after="0" w:afterAutospacing="0"/>
        <w:jc w:val="both"/>
        <w:divId w:val="1440686238"/>
        <w:rPr>
          <w:ins w:id="65" w:author="Kherah Malfilatre" w:date="2017-12-18T12:47:00Z"/>
          <w:rFonts w:asciiTheme="minorHAnsi" w:eastAsia="Times New Roman" w:hAnsiTheme="minorHAnsi" w:cstheme="minorHAnsi"/>
          <w:sz w:val="22"/>
          <w:szCs w:val="22"/>
          <w:rPrChange w:id="66" w:author="Kherah Malfilatre" w:date="2017-12-18T12:50:00Z">
            <w:rPr>
              <w:ins w:id="67" w:author="Kherah Malfilatre" w:date="2017-12-18T12:47:00Z"/>
              <w:rFonts w:ascii="-apple-system-font" w:eastAsiaTheme="minorHAnsi" w:hAnsi="-apple-system-font"/>
              <w:sz w:val="22"/>
              <w:szCs w:val="22"/>
            </w:rPr>
          </w:rPrChange>
        </w:rPr>
        <w:pPrChange w:id="68" w:author="Kherah Malfilatre" w:date="2017-12-18T12:50:00Z">
          <w:pPr>
            <w:jc w:val="both"/>
            <w:divId w:val="1440686238"/>
          </w:pPr>
        </w:pPrChange>
      </w:pPr>
      <w:ins w:id="69" w:author="Kherah Malfilatre" w:date="2017-12-18T12:50:00Z">
        <w:r w:rsidRPr="00F4202E">
          <w:rPr>
            <w:rFonts w:asciiTheme="minorHAnsi" w:eastAsia="Times New Roman" w:hAnsiTheme="minorHAnsi" w:cstheme="minorHAnsi"/>
            <w:sz w:val="22"/>
            <w:szCs w:val="22"/>
          </w:rPr>
          <w:t>Pour définir les obligations de chaque partie et le champ d’intervention,  nous vous proposons une convention qui en précise le cadre</w:t>
        </w:r>
      </w:ins>
      <w:ins w:id="70" w:author="Kherah Malfilatre" w:date="2017-12-18T12:51:00Z">
        <w:r>
          <w:rPr>
            <w:rFonts w:asciiTheme="minorHAnsi" w:eastAsia="Times New Roman" w:hAnsiTheme="minorHAnsi" w:cstheme="minorHAnsi"/>
            <w:sz w:val="22"/>
            <w:szCs w:val="22"/>
          </w:rPr>
          <w:t xml:space="preserve"> de notre collaboration</w:t>
        </w:r>
      </w:ins>
      <w:ins w:id="71" w:author="Kherah Malfilatre" w:date="2017-12-18T12:50:00Z">
        <w:r w:rsidRPr="00F4202E">
          <w:rPr>
            <w:rFonts w:asciiTheme="minorHAnsi" w:eastAsia="Times New Roman" w:hAnsiTheme="minorHAnsi" w:cstheme="minorHAnsi"/>
            <w:sz w:val="22"/>
            <w:szCs w:val="22"/>
          </w:rPr>
          <w:t>.</w:t>
        </w:r>
      </w:ins>
    </w:p>
    <w:p w14:paraId="7C783058" w14:textId="77777777" w:rsidR="00F4202E" w:rsidRDefault="00F4202E" w:rsidP="00171BB0">
      <w:pPr>
        <w:autoSpaceDE w:val="0"/>
        <w:autoSpaceDN w:val="0"/>
        <w:adjustRightInd w:val="0"/>
        <w:spacing w:before="0" w:beforeAutospacing="0" w:after="0" w:afterAutospacing="0"/>
        <w:jc w:val="center"/>
        <w:divId w:val="1440686238"/>
        <w:rPr>
          <w:ins w:id="72" w:author="Kherah Malfilatre" w:date="2017-12-18T12:47:00Z"/>
          <w:rFonts w:asciiTheme="minorHAnsi" w:eastAsia="Times New Roman" w:hAnsiTheme="minorHAnsi" w:cstheme="minorHAnsi"/>
          <w:b/>
          <w:bCs/>
          <w:sz w:val="22"/>
          <w:szCs w:val="22"/>
        </w:rPr>
      </w:pPr>
    </w:p>
    <w:p w14:paraId="29E39682" w14:textId="77777777" w:rsidR="00F4202E" w:rsidRDefault="00F4202E" w:rsidP="00171BB0">
      <w:pPr>
        <w:autoSpaceDE w:val="0"/>
        <w:autoSpaceDN w:val="0"/>
        <w:adjustRightInd w:val="0"/>
        <w:spacing w:before="0" w:beforeAutospacing="0" w:after="0" w:afterAutospacing="0"/>
        <w:jc w:val="center"/>
        <w:divId w:val="1440686238"/>
        <w:rPr>
          <w:ins w:id="73" w:author="Kherah Malfilatre" w:date="2017-12-18T12:47:00Z"/>
          <w:rFonts w:asciiTheme="minorHAnsi" w:eastAsia="Times New Roman" w:hAnsiTheme="minorHAnsi" w:cstheme="minorHAnsi"/>
          <w:b/>
          <w:bCs/>
          <w:sz w:val="22"/>
          <w:szCs w:val="22"/>
        </w:rPr>
      </w:pPr>
    </w:p>
    <w:p w14:paraId="1B11BA7E" w14:textId="77777777" w:rsidR="00C57ECE" w:rsidRPr="00711862" w:rsidRDefault="005A2323" w:rsidP="00171BB0">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COLLABORATION</w:t>
      </w:r>
    </w:p>
    <w:p w14:paraId="122C2F45" w14:textId="77777777" w:rsidR="006D7D3C" w:rsidRDefault="006D7D3C" w:rsidP="00171BB0">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14:paraId="441E2616" w14:textId="77777777"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53A7E06D"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Pr="00711862">
        <w:rPr>
          <w:rFonts w:asciiTheme="minorHAnsi" w:hAnsiTheme="minorHAnsi" w:cstheme="minorHAnsi"/>
          <w:b/>
          <w:sz w:val="22"/>
          <w:szCs w:val="22"/>
        </w:rPr>
        <w:t>ntre les soussignés</w:t>
      </w:r>
    </w:p>
    <w:p w14:paraId="6A59858B"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14:paraId="07651E6F"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b/>
          <w:sz w:val="22"/>
          <w:szCs w:val="22"/>
        </w:rPr>
      </w:pPr>
      <w:r w:rsidRPr="00711862">
        <w:rPr>
          <w:rFonts w:asciiTheme="minorHAnsi" w:hAnsiTheme="minorHAnsi" w:cstheme="minorHAnsi"/>
          <w:b/>
          <w:sz w:val="22"/>
          <w:szCs w:val="22"/>
        </w:rPr>
        <w:t xml:space="preserve">M. Mme                                   </w:t>
      </w:r>
    </w:p>
    <w:p w14:paraId="4D4D423E"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r w:rsidRPr="00711862">
        <w:rPr>
          <w:rFonts w:asciiTheme="minorHAnsi" w:hAnsiTheme="minorHAnsi" w:cstheme="minorHAnsi"/>
          <w:b/>
          <w:sz w:val="22"/>
          <w:szCs w:val="22"/>
        </w:rPr>
        <w:t xml:space="preserve">Professionnel de santé, Médecin, thérapeute ou Educateur de santé </w:t>
      </w:r>
      <w:r w:rsidRPr="00711862">
        <w:rPr>
          <w:rFonts w:asciiTheme="minorHAnsi" w:hAnsiTheme="minorHAnsi" w:cstheme="minorHAnsi"/>
          <w:sz w:val="22"/>
          <w:szCs w:val="22"/>
        </w:rPr>
        <w:t>enregistré à la préfecture de</w:t>
      </w:r>
      <w:proofErr w:type="gramStart"/>
      <w:r w:rsidRPr="00711862">
        <w:rPr>
          <w:rFonts w:asciiTheme="minorHAnsi" w:hAnsiTheme="minorHAnsi" w:cstheme="minorHAnsi"/>
          <w:sz w:val="22"/>
          <w:szCs w:val="22"/>
        </w:rPr>
        <w:t>…………..,</w:t>
      </w:r>
      <w:proofErr w:type="gramEnd"/>
      <w:r w:rsidRPr="00711862">
        <w:rPr>
          <w:rFonts w:asciiTheme="minorHAnsi" w:hAnsiTheme="minorHAnsi" w:cstheme="minorHAnsi"/>
          <w:sz w:val="22"/>
          <w:szCs w:val="22"/>
        </w:rPr>
        <w:t xml:space="preserve"> numéro de SIRET :dont le siège est situé à………………..</w:t>
      </w:r>
    </w:p>
    <w:p w14:paraId="27F32E06"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roofErr w:type="gramStart"/>
      <w:r w:rsidRPr="00711862">
        <w:rPr>
          <w:rFonts w:asciiTheme="minorHAnsi" w:hAnsiTheme="minorHAnsi" w:cstheme="minorHAnsi"/>
          <w:sz w:val="22"/>
          <w:szCs w:val="22"/>
        </w:rPr>
        <w:t>dûment</w:t>
      </w:r>
      <w:proofErr w:type="gramEnd"/>
      <w:r w:rsidRPr="00711862">
        <w:rPr>
          <w:rFonts w:asciiTheme="minorHAnsi" w:hAnsiTheme="minorHAnsi" w:cstheme="minorHAnsi"/>
          <w:sz w:val="22"/>
          <w:szCs w:val="22"/>
        </w:rPr>
        <w:t xml:space="preserve"> habilité à ex</w:t>
      </w:r>
      <w:del w:id="74" w:author="Dell" w:date="2017-12-18T16:25:00Z">
        <w:r w:rsidRPr="00711862" w:rsidDel="0062466C">
          <w:rPr>
            <w:rFonts w:asciiTheme="minorHAnsi" w:hAnsiTheme="minorHAnsi" w:cstheme="minorHAnsi"/>
            <w:sz w:val="22"/>
            <w:szCs w:val="22"/>
          </w:rPr>
          <w:delText>c</w:delText>
        </w:r>
      </w:del>
      <w:r w:rsidRPr="00711862">
        <w:rPr>
          <w:rFonts w:asciiTheme="minorHAnsi" w:hAnsiTheme="minorHAnsi" w:cstheme="minorHAnsi"/>
          <w:sz w:val="22"/>
          <w:szCs w:val="22"/>
        </w:rPr>
        <w:t xml:space="preserve">ercer, ci-après désignée </w:t>
      </w:r>
      <w:r w:rsidRPr="00711862">
        <w:rPr>
          <w:rFonts w:asciiTheme="minorHAnsi" w:hAnsiTheme="minorHAnsi" w:cstheme="minorHAnsi"/>
          <w:b/>
          <w:sz w:val="22"/>
          <w:szCs w:val="22"/>
        </w:rPr>
        <w:t>« Intervenant ou professionnel de santé »</w:t>
      </w:r>
      <w:r w:rsidRPr="00711862">
        <w:rPr>
          <w:rFonts w:asciiTheme="minorHAnsi" w:hAnsiTheme="minorHAnsi" w:cstheme="minorHAnsi"/>
          <w:sz w:val="22"/>
          <w:szCs w:val="22"/>
        </w:rPr>
        <w:t>.</w:t>
      </w:r>
    </w:p>
    <w:p w14:paraId="37396C6E"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14:paraId="3101800B" w14:textId="77777777" w:rsidR="00446C5D" w:rsidRPr="00711862" w:rsidRDefault="00446C5D" w:rsidP="00446C5D">
      <w:pPr>
        <w:spacing w:before="0" w:beforeAutospacing="0" w:after="0" w:afterAutospacing="0"/>
        <w:ind w:left="-284"/>
        <w:jc w:val="right"/>
        <w:divId w:val="1440686238"/>
        <w:rPr>
          <w:rFonts w:asciiTheme="minorHAnsi" w:hAnsiTheme="minorHAnsi" w:cstheme="minorHAnsi"/>
          <w:sz w:val="22"/>
          <w:szCs w:val="22"/>
        </w:rPr>
      </w:pPr>
      <w:proofErr w:type="gramStart"/>
      <w:r w:rsidRPr="00711862">
        <w:rPr>
          <w:rFonts w:asciiTheme="minorHAnsi" w:hAnsiTheme="minorHAnsi" w:cstheme="minorHAnsi"/>
          <w:b/>
          <w:sz w:val="22"/>
          <w:szCs w:val="22"/>
        </w:rPr>
        <w:t>d’une</w:t>
      </w:r>
      <w:proofErr w:type="gramEnd"/>
      <w:r w:rsidRPr="00711862">
        <w:rPr>
          <w:rFonts w:asciiTheme="minorHAnsi" w:hAnsiTheme="minorHAnsi" w:cstheme="minorHAnsi"/>
          <w:b/>
          <w:sz w:val="22"/>
          <w:szCs w:val="22"/>
        </w:rPr>
        <w:t xml:space="preserve"> part,</w:t>
      </w:r>
      <w:r w:rsidRPr="00711862">
        <w:rPr>
          <w:rFonts w:asciiTheme="minorHAnsi" w:hAnsiTheme="minorHAnsi" w:cstheme="minorHAnsi"/>
          <w:sz w:val="22"/>
          <w:szCs w:val="22"/>
        </w:rPr>
        <w:t xml:space="preserve"> </w:t>
      </w:r>
    </w:p>
    <w:p w14:paraId="2199F5CC"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b/>
          <w:sz w:val="22"/>
          <w:szCs w:val="22"/>
        </w:rPr>
      </w:pPr>
      <w:proofErr w:type="gramStart"/>
      <w:r w:rsidRPr="00711862">
        <w:rPr>
          <w:rFonts w:asciiTheme="minorHAnsi" w:hAnsiTheme="minorHAnsi" w:cstheme="minorHAnsi"/>
          <w:b/>
          <w:sz w:val="22"/>
          <w:szCs w:val="22"/>
        </w:rPr>
        <w:t>et</w:t>
      </w:r>
      <w:proofErr w:type="gramEnd"/>
    </w:p>
    <w:p w14:paraId="2A7757BF" w14:textId="77777777"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14:paraId="3F6DFC8C" w14:textId="77777777" w:rsidR="00446C5D" w:rsidRPr="00446C5D" w:rsidRDefault="00446C5D" w:rsidP="00446C5D">
      <w:pPr>
        <w:spacing w:before="0" w:beforeAutospacing="0" w:after="0" w:afterAutospacing="0"/>
        <w:ind w:left="-44"/>
        <w:jc w:val="both"/>
        <w:divId w:val="1440686238"/>
        <w:rPr>
          <w:rFonts w:asciiTheme="minorHAnsi" w:hAnsiTheme="minorHAnsi" w:cstheme="minorHAnsi"/>
          <w:sz w:val="22"/>
          <w:szCs w:val="22"/>
        </w:rPr>
      </w:pPr>
      <w:bookmarkStart w:id="75" w:name="_Hlk501364614"/>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bookmarkEnd w:id="75"/>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»d’autre part,</w:t>
      </w:r>
    </w:p>
    <w:p w14:paraId="797E6F9B" w14:textId="77777777"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14:paraId="028C8AF8" w14:textId="77777777" w:rsidR="00446C5D" w:rsidRDefault="00446C5D" w:rsidP="00446C5D">
      <w:pPr>
        <w:autoSpaceDE w:val="0"/>
        <w:autoSpaceDN w:val="0"/>
        <w:adjustRightInd w:val="0"/>
        <w:spacing w:before="0" w:beforeAutospacing="0" w:after="0" w:afterAutospacing="0"/>
        <w:jc w:val="both"/>
        <w:divId w:val="1440686238"/>
        <w:rPr>
          <w:ins w:id="76" w:author="Kherah Malfilatre" w:date="2017-12-18T12:54:00Z"/>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14:paraId="64BBF0BB" w14:textId="77777777" w:rsidR="00F4202E" w:rsidRDefault="00F4202E" w:rsidP="00446C5D">
      <w:pPr>
        <w:autoSpaceDE w:val="0"/>
        <w:autoSpaceDN w:val="0"/>
        <w:adjustRightInd w:val="0"/>
        <w:spacing w:before="0" w:beforeAutospacing="0" w:after="0" w:afterAutospacing="0"/>
        <w:jc w:val="both"/>
        <w:divId w:val="1440686238"/>
        <w:rPr>
          <w:ins w:id="77" w:author="Kherah Malfilatre" w:date="2017-12-18T12:54:00Z"/>
          <w:rFonts w:asciiTheme="minorHAnsi" w:eastAsia="Times New Roman" w:hAnsiTheme="minorHAnsi" w:cstheme="minorHAnsi"/>
          <w:b/>
          <w:bCs/>
          <w:sz w:val="22"/>
          <w:szCs w:val="22"/>
        </w:rPr>
      </w:pPr>
    </w:p>
    <w:p w14:paraId="190F2F53" w14:textId="77777777" w:rsidR="00F4202E" w:rsidRDefault="00F4202E" w:rsidP="00446C5D">
      <w:pPr>
        <w:autoSpaceDE w:val="0"/>
        <w:autoSpaceDN w:val="0"/>
        <w:adjustRightInd w:val="0"/>
        <w:spacing w:before="0" w:beforeAutospacing="0" w:after="0" w:afterAutospacing="0"/>
        <w:jc w:val="both"/>
        <w:divId w:val="1440686238"/>
        <w:rPr>
          <w:ins w:id="78" w:author="Kherah Malfilatre" w:date="2017-12-18T12:55:00Z"/>
          <w:rFonts w:asciiTheme="minorHAnsi" w:eastAsia="Times New Roman" w:hAnsiTheme="minorHAnsi" w:cstheme="minorHAnsi"/>
          <w:b/>
          <w:bCs/>
          <w:sz w:val="22"/>
          <w:szCs w:val="22"/>
        </w:rPr>
      </w:pPr>
      <w:ins w:id="79" w:author="Kherah Malfilatre" w:date="2017-12-18T12:54:00Z">
        <w:r>
          <w:rPr>
            <w:rFonts w:asciiTheme="minorHAnsi" w:eastAsia="Times New Roman" w:hAnsiTheme="minorHAnsi" w:cstheme="minorHAnsi"/>
            <w:b/>
            <w:bCs/>
            <w:sz w:val="22"/>
            <w:szCs w:val="22"/>
          </w:rPr>
          <w:t>ARTICLE 1</w:t>
        </w:r>
      </w:ins>
      <w:ins w:id="80" w:author="Kherah Malfilatre" w:date="2017-12-18T12:55:00Z">
        <w:r>
          <w:rPr>
            <w:rFonts w:asciiTheme="minorHAnsi" w:eastAsia="Times New Roman" w:hAnsiTheme="minorHAnsi" w:cstheme="minorHAnsi"/>
            <w:b/>
            <w:bCs/>
            <w:sz w:val="22"/>
            <w:szCs w:val="22"/>
          </w:rPr>
          <w:t> : Définitions</w:t>
        </w:r>
      </w:ins>
    </w:p>
    <w:p w14:paraId="76973128" w14:textId="77777777" w:rsidR="005D20F5" w:rsidRDefault="005D20F5" w:rsidP="00446C5D">
      <w:pPr>
        <w:autoSpaceDE w:val="0"/>
        <w:autoSpaceDN w:val="0"/>
        <w:adjustRightInd w:val="0"/>
        <w:spacing w:before="0" w:beforeAutospacing="0" w:after="0" w:afterAutospacing="0"/>
        <w:jc w:val="both"/>
        <w:divId w:val="1440686238"/>
        <w:rPr>
          <w:ins w:id="81" w:author="Kherah Malfilatre" w:date="2017-12-18T13:06:00Z"/>
          <w:rFonts w:asciiTheme="minorHAnsi" w:eastAsia="Times New Roman" w:hAnsiTheme="minorHAnsi" w:cstheme="minorHAnsi"/>
          <w:b/>
          <w:bCs/>
          <w:sz w:val="22"/>
          <w:szCs w:val="22"/>
        </w:rPr>
      </w:pPr>
    </w:p>
    <w:p w14:paraId="2145B99A" w14:textId="77777777" w:rsidR="00F4202E" w:rsidRDefault="00F4202E">
      <w:pPr>
        <w:autoSpaceDE w:val="0"/>
        <w:autoSpaceDN w:val="0"/>
        <w:adjustRightInd w:val="0"/>
        <w:spacing w:before="0" w:beforeAutospacing="0" w:after="0" w:afterAutospacing="0"/>
        <w:divId w:val="1440686238"/>
        <w:rPr>
          <w:ins w:id="82" w:author="Kherah Malfilatre" w:date="2017-12-18T12:55:00Z"/>
          <w:rFonts w:asciiTheme="minorHAnsi" w:eastAsia="Times New Roman" w:hAnsiTheme="minorHAnsi" w:cstheme="minorHAnsi"/>
          <w:b/>
          <w:bCs/>
          <w:sz w:val="22"/>
          <w:szCs w:val="22"/>
        </w:rPr>
        <w:pPrChange w:id="83" w:author="Kherah Malfilatre" w:date="2017-12-18T13:15:00Z">
          <w:pPr>
            <w:autoSpaceDE w:val="0"/>
            <w:autoSpaceDN w:val="0"/>
            <w:adjustRightInd w:val="0"/>
            <w:spacing w:before="0" w:beforeAutospacing="0" w:after="0" w:afterAutospacing="0"/>
            <w:jc w:val="both"/>
            <w:divId w:val="1440686238"/>
          </w:pPr>
        </w:pPrChange>
      </w:pPr>
      <w:ins w:id="84" w:author="Kherah Malfilatre" w:date="2017-12-18T12:55:00Z">
        <w:r>
          <w:rPr>
            <w:rFonts w:asciiTheme="minorHAnsi" w:eastAsia="Times New Roman" w:hAnsiTheme="minorHAnsi" w:cstheme="minorHAnsi"/>
            <w:b/>
            <w:bCs/>
            <w:sz w:val="22"/>
            <w:szCs w:val="22"/>
          </w:rPr>
          <w:t>Intervenants</w:t>
        </w:r>
      </w:ins>
      <w:ins w:id="85" w:author="Kherah Malfilatre" w:date="2017-12-18T13:05:00Z">
        <w:r w:rsidR="005D20F5">
          <w:rPr>
            <w:rFonts w:asciiTheme="minorHAnsi" w:eastAsia="Times New Roman" w:hAnsiTheme="minorHAnsi" w:cstheme="minorHAnsi"/>
            <w:b/>
            <w:bCs/>
            <w:sz w:val="22"/>
            <w:szCs w:val="22"/>
          </w:rPr>
          <w:t>/professionnel</w:t>
        </w:r>
      </w:ins>
      <w:ins w:id="86" w:author="Kherah Malfilatre" w:date="2017-12-18T13:07:00Z">
        <w:r w:rsidR="003E6621">
          <w:rPr>
            <w:rFonts w:asciiTheme="minorHAnsi" w:eastAsia="Times New Roman" w:hAnsiTheme="minorHAnsi" w:cstheme="minorHAnsi"/>
            <w:b/>
            <w:bCs/>
            <w:sz w:val="22"/>
            <w:szCs w:val="22"/>
          </w:rPr>
          <w:t>/professionnel intervenant</w:t>
        </w:r>
      </w:ins>
    </w:p>
    <w:p w14:paraId="0AEE1C58" w14:textId="77777777" w:rsidR="00F4202E" w:rsidRDefault="005D20F5">
      <w:pPr>
        <w:autoSpaceDE w:val="0"/>
        <w:autoSpaceDN w:val="0"/>
        <w:adjustRightInd w:val="0"/>
        <w:spacing w:before="0" w:beforeAutospacing="0" w:after="0" w:afterAutospacing="0"/>
        <w:divId w:val="1440686238"/>
        <w:rPr>
          <w:ins w:id="87" w:author="Kherah Malfilatre" w:date="2017-12-18T12:57:00Z"/>
          <w:rFonts w:asciiTheme="minorHAnsi" w:eastAsia="Times New Roman" w:hAnsiTheme="minorHAnsi" w:cstheme="minorHAnsi"/>
          <w:b/>
          <w:bCs/>
          <w:sz w:val="22"/>
          <w:szCs w:val="22"/>
        </w:rPr>
        <w:pPrChange w:id="88" w:author="Kherah Malfilatre" w:date="2017-12-18T13:15:00Z">
          <w:pPr>
            <w:autoSpaceDE w:val="0"/>
            <w:autoSpaceDN w:val="0"/>
            <w:adjustRightInd w:val="0"/>
            <w:spacing w:before="0" w:beforeAutospacing="0" w:after="0" w:afterAutospacing="0"/>
            <w:jc w:val="both"/>
            <w:divId w:val="1440686238"/>
          </w:pPr>
        </w:pPrChange>
      </w:pPr>
      <w:ins w:id="89" w:author="Kherah Malfilatre" w:date="2017-12-18T12:57:00Z">
        <w:r>
          <w:rPr>
            <w:rFonts w:asciiTheme="minorHAnsi" w:eastAsia="Times New Roman" w:hAnsiTheme="minorHAnsi" w:cstheme="minorHAnsi"/>
            <w:b/>
            <w:bCs/>
            <w:sz w:val="22"/>
            <w:szCs w:val="22"/>
          </w:rPr>
          <w:t>Patients/</w:t>
        </w:r>
      </w:ins>
      <w:ins w:id="90" w:author="Kherah Malfilatre" w:date="2017-12-18T12:55:00Z">
        <w:r w:rsidR="00F4202E">
          <w:rPr>
            <w:rFonts w:asciiTheme="minorHAnsi" w:eastAsia="Times New Roman" w:hAnsiTheme="minorHAnsi" w:cstheme="minorHAnsi"/>
            <w:b/>
            <w:bCs/>
            <w:sz w:val="22"/>
            <w:szCs w:val="22"/>
          </w:rPr>
          <w:t>Usagers</w:t>
        </w:r>
      </w:ins>
      <w:ins w:id="91" w:author="Kherah Malfilatre" w:date="2017-12-18T13:05:00Z">
        <w:r>
          <w:rPr>
            <w:rFonts w:asciiTheme="minorHAnsi" w:eastAsia="Times New Roman" w:hAnsiTheme="minorHAnsi" w:cstheme="minorHAnsi"/>
            <w:b/>
            <w:bCs/>
            <w:sz w:val="22"/>
            <w:szCs w:val="22"/>
          </w:rPr>
          <w:t xml:space="preserve">/ </w:t>
        </w:r>
      </w:ins>
      <w:ins w:id="92" w:author="Kherah Malfilatre" w:date="2017-12-18T12:55:00Z">
        <w:r w:rsidR="00F4202E">
          <w:rPr>
            <w:rFonts w:asciiTheme="minorHAnsi" w:eastAsia="Times New Roman" w:hAnsiTheme="minorHAnsi" w:cstheme="minorHAnsi"/>
            <w:b/>
            <w:bCs/>
            <w:sz w:val="22"/>
            <w:szCs w:val="22"/>
          </w:rPr>
          <w:t>Clients, …</w:t>
        </w:r>
      </w:ins>
    </w:p>
    <w:p w14:paraId="6BC215D0" w14:textId="77777777" w:rsidR="005D20F5" w:rsidRDefault="005D20F5">
      <w:pPr>
        <w:autoSpaceDE w:val="0"/>
        <w:autoSpaceDN w:val="0"/>
        <w:adjustRightInd w:val="0"/>
        <w:spacing w:before="0" w:beforeAutospacing="0" w:after="0" w:afterAutospacing="0"/>
        <w:divId w:val="1440686238"/>
        <w:rPr>
          <w:ins w:id="93" w:author="Kherah Malfilatre" w:date="2017-12-18T12:57:00Z"/>
          <w:rFonts w:asciiTheme="minorHAnsi" w:eastAsia="Times New Roman" w:hAnsiTheme="minorHAnsi" w:cstheme="minorHAnsi"/>
          <w:b/>
          <w:bCs/>
          <w:sz w:val="22"/>
          <w:szCs w:val="22"/>
        </w:rPr>
        <w:pPrChange w:id="94" w:author="Kherah Malfilatre" w:date="2017-12-18T13:15:00Z">
          <w:pPr>
            <w:autoSpaceDE w:val="0"/>
            <w:autoSpaceDN w:val="0"/>
            <w:adjustRightInd w:val="0"/>
            <w:spacing w:before="0" w:beforeAutospacing="0" w:after="0" w:afterAutospacing="0"/>
            <w:jc w:val="both"/>
            <w:divId w:val="1440686238"/>
          </w:pPr>
        </w:pPrChange>
      </w:pPr>
      <w:ins w:id="95" w:author="Kherah Malfilatre" w:date="2017-12-18T12:57:00Z">
        <w:r>
          <w:rPr>
            <w:rFonts w:asciiTheme="minorHAnsi" w:eastAsia="Times New Roman" w:hAnsiTheme="minorHAnsi" w:cstheme="minorHAnsi"/>
            <w:b/>
            <w:bCs/>
            <w:sz w:val="22"/>
            <w:szCs w:val="22"/>
          </w:rPr>
          <w:t>Educateurs de santé</w:t>
        </w:r>
      </w:ins>
    </w:p>
    <w:p w14:paraId="0FCBAF19" w14:textId="77777777" w:rsidR="003E6621" w:rsidRDefault="003E6621" w:rsidP="003E6621">
      <w:pPr>
        <w:autoSpaceDE w:val="0"/>
        <w:autoSpaceDN w:val="0"/>
        <w:adjustRightInd w:val="0"/>
        <w:spacing w:before="0" w:beforeAutospacing="0" w:after="0" w:afterAutospacing="0"/>
        <w:ind w:right="240"/>
        <w:divId w:val="1440686238"/>
        <w:rPr>
          <w:ins w:id="96" w:author="Kherah Malfilatre" w:date="2017-12-18T13:15:00Z"/>
          <w:rFonts w:asciiTheme="minorHAnsi" w:eastAsia="Times New Roman" w:hAnsiTheme="minorHAnsi" w:cstheme="minorHAnsi"/>
          <w:b/>
          <w:bCs/>
          <w:sz w:val="22"/>
          <w:szCs w:val="22"/>
        </w:rPr>
      </w:pPr>
    </w:p>
    <w:p w14:paraId="1409002A" w14:textId="77777777" w:rsidR="003E6621" w:rsidRPr="003E6621" w:rsidRDefault="003E6621">
      <w:pPr>
        <w:autoSpaceDE w:val="0"/>
        <w:autoSpaceDN w:val="0"/>
        <w:adjustRightInd w:val="0"/>
        <w:spacing w:before="0" w:beforeAutospacing="0" w:after="0" w:afterAutospacing="0"/>
        <w:ind w:right="240"/>
        <w:divId w:val="1440686238"/>
        <w:rPr>
          <w:ins w:id="97" w:author="Kherah Malfilatre" w:date="2017-12-18T13:14:00Z"/>
          <w:rFonts w:asciiTheme="minorHAnsi" w:eastAsia="Times New Roman" w:hAnsiTheme="minorHAnsi" w:cstheme="minorHAnsi"/>
          <w:b/>
          <w:bCs/>
          <w:sz w:val="22"/>
          <w:szCs w:val="22"/>
        </w:rPr>
        <w:pPrChange w:id="98" w:author="Kherah Malfilatre" w:date="2017-12-18T13:15:00Z">
          <w:pPr>
            <w:autoSpaceDE w:val="0"/>
            <w:autoSpaceDN w:val="0"/>
            <w:adjustRightInd w:val="0"/>
            <w:spacing w:before="0" w:beforeAutospacing="0" w:after="0" w:afterAutospacing="0"/>
            <w:ind w:left="240" w:right="240"/>
            <w:jc w:val="both"/>
            <w:divId w:val="1440686238"/>
          </w:pPr>
        </w:pPrChange>
      </w:pPr>
      <w:ins w:id="99" w:author="Kherah Malfilatre" w:date="2017-12-18T13:15:00Z">
        <w:r>
          <w:rPr>
            <w:rFonts w:asciiTheme="minorHAnsi" w:eastAsia="Times New Roman" w:hAnsiTheme="minorHAnsi" w:cstheme="minorHAnsi"/>
            <w:b/>
            <w:bCs/>
            <w:sz w:val="22"/>
            <w:szCs w:val="22"/>
          </w:rPr>
          <w:t>M</w:t>
        </w:r>
      </w:ins>
      <w:ins w:id="100" w:author="Kherah Malfilatre" w:date="2017-12-18T13:14:00Z">
        <w:r w:rsidRPr="003E6621">
          <w:rPr>
            <w:rFonts w:asciiTheme="minorHAnsi" w:eastAsia="Times New Roman" w:hAnsiTheme="minorHAnsi" w:cstheme="minorHAnsi"/>
            <w:b/>
            <w:bCs/>
            <w:sz w:val="22"/>
            <w:szCs w:val="22"/>
          </w:rPr>
          <w:t>entions légales</w:t>
        </w:r>
      </w:ins>
    </w:p>
    <w:p w14:paraId="385819EF" w14:textId="77777777" w:rsidR="003E6621" w:rsidRPr="003E6621" w:rsidRDefault="003E6621">
      <w:pPr>
        <w:autoSpaceDE w:val="0"/>
        <w:autoSpaceDN w:val="0"/>
        <w:adjustRightInd w:val="0"/>
        <w:spacing w:before="0" w:beforeAutospacing="0" w:after="0" w:afterAutospacing="0"/>
        <w:ind w:right="240"/>
        <w:divId w:val="1440686238"/>
        <w:rPr>
          <w:ins w:id="101" w:author="Kherah Malfilatre" w:date="2017-12-18T13:14:00Z"/>
          <w:rFonts w:asciiTheme="minorHAnsi" w:eastAsia="Times New Roman" w:hAnsiTheme="minorHAnsi" w:cstheme="minorHAnsi"/>
          <w:b/>
          <w:bCs/>
          <w:sz w:val="22"/>
          <w:szCs w:val="22"/>
        </w:rPr>
        <w:pPrChange w:id="102" w:author="Kherah Malfilatre" w:date="2017-12-18T13:15:00Z">
          <w:pPr>
            <w:autoSpaceDE w:val="0"/>
            <w:autoSpaceDN w:val="0"/>
            <w:adjustRightInd w:val="0"/>
            <w:spacing w:before="0" w:beforeAutospacing="0" w:after="0" w:afterAutospacing="0"/>
            <w:ind w:left="240" w:right="240"/>
            <w:jc w:val="both"/>
            <w:divId w:val="1440686238"/>
          </w:pPr>
        </w:pPrChange>
      </w:pPr>
    </w:p>
    <w:p w14:paraId="26E7B506" w14:textId="77777777" w:rsidR="003E6621" w:rsidRPr="003E6621" w:rsidRDefault="003E6621">
      <w:pPr>
        <w:autoSpaceDE w:val="0"/>
        <w:autoSpaceDN w:val="0"/>
        <w:adjustRightInd w:val="0"/>
        <w:spacing w:before="0" w:beforeAutospacing="0" w:after="0" w:afterAutospacing="0"/>
        <w:ind w:right="240"/>
        <w:divId w:val="1440686238"/>
        <w:rPr>
          <w:ins w:id="103" w:author="Kherah Malfilatre" w:date="2017-12-18T13:14:00Z"/>
          <w:rFonts w:asciiTheme="minorHAnsi" w:eastAsia="Times New Roman" w:hAnsiTheme="minorHAnsi" w:cstheme="minorHAnsi"/>
          <w:b/>
          <w:bCs/>
          <w:sz w:val="22"/>
          <w:szCs w:val="22"/>
        </w:rPr>
        <w:pPrChange w:id="104" w:author="Kherah Malfilatre" w:date="2017-12-18T13:15:00Z">
          <w:pPr>
            <w:autoSpaceDE w:val="0"/>
            <w:autoSpaceDN w:val="0"/>
            <w:adjustRightInd w:val="0"/>
            <w:spacing w:before="0" w:beforeAutospacing="0" w:after="0" w:afterAutospacing="0"/>
            <w:ind w:left="240" w:right="240"/>
            <w:jc w:val="both"/>
            <w:divId w:val="1440686238"/>
          </w:pPr>
        </w:pPrChange>
      </w:pPr>
      <w:ins w:id="105" w:author="Kherah Malfilatre" w:date="2017-12-18T13:14:00Z">
        <w:r w:rsidRPr="003E6621">
          <w:rPr>
            <w:rFonts w:asciiTheme="minorHAnsi" w:eastAsia="Times New Roman" w:hAnsiTheme="minorHAnsi" w:cstheme="minorHAnsi"/>
            <w:b/>
            <w:bCs/>
            <w:sz w:val="22"/>
            <w:szCs w:val="22"/>
          </w:rPr>
          <w:t>Modalités de communication</w:t>
        </w:r>
      </w:ins>
    </w:p>
    <w:p w14:paraId="221880CC" w14:textId="77777777" w:rsidR="003E6621" w:rsidRPr="003E6621" w:rsidRDefault="003E6621">
      <w:pPr>
        <w:autoSpaceDE w:val="0"/>
        <w:autoSpaceDN w:val="0"/>
        <w:adjustRightInd w:val="0"/>
        <w:spacing w:before="0" w:beforeAutospacing="0" w:after="0" w:afterAutospacing="0"/>
        <w:ind w:right="240"/>
        <w:divId w:val="1440686238"/>
        <w:rPr>
          <w:ins w:id="106" w:author="Kherah Malfilatre" w:date="2017-12-18T13:14:00Z"/>
          <w:rFonts w:asciiTheme="minorHAnsi" w:eastAsia="Times New Roman" w:hAnsiTheme="minorHAnsi" w:cstheme="minorHAnsi"/>
          <w:b/>
          <w:bCs/>
          <w:sz w:val="22"/>
          <w:szCs w:val="22"/>
        </w:rPr>
        <w:pPrChange w:id="107" w:author="Kherah Malfilatre" w:date="2017-12-18T13:15:00Z">
          <w:pPr>
            <w:autoSpaceDE w:val="0"/>
            <w:autoSpaceDN w:val="0"/>
            <w:adjustRightInd w:val="0"/>
            <w:spacing w:before="0" w:beforeAutospacing="0" w:after="0" w:afterAutospacing="0"/>
            <w:ind w:left="240" w:right="240"/>
            <w:jc w:val="both"/>
            <w:divId w:val="1440686238"/>
          </w:pPr>
        </w:pPrChange>
      </w:pPr>
    </w:p>
    <w:p w14:paraId="2111CEE1" w14:textId="77777777" w:rsidR="005D20F5" w:rsidRDefault="003E6621">
      <w:pPr>
        <w:autoSpaceDE w:val="0"/>
        <w:autoSpaceDN w:val="0"/>
        <w:adjustRightInd w:val="0"/>
        <w:spacing w:before="0" w:beforeAutospacing="0" w:after="0" w:afterAutospacing="0"/>
        <w:divId w:val="1440686238"/>
        <w:rPr>
          <w:ins w:id="108" w:author="Kherah Malfilatre" w:date="2017-12-18T12:55:00Z"/>
          <w:rFonts w:asciiTheme="minorHAnsi" w:eastAsia="Times New Roman" w:hAnsiTheme="minorHAnsi" w:cstheme="minorHAnsi"/>
          <w:b/>
          <w:bCs/>
          <w:sz w:val="22"/>
          <w:szCs w:val="22"/>
        </w:rPr>
        <w:pPrChange w:id="109" w:author="Kherah Malfilatre" w:date="2017-12-18T13:15:00Z">
          <w:pPr>
            <w:autoSpaceDE w:val="0"/>
            <w:autoSpaceDN w:val="0"/>
            <w:adjustRightInd w:val="0"/>
            <w:spacing w:before="0" w:beforeAutospacing="0" w:after="0" w:afterAutospacing="0"/>
            <w:jc w:val="both"/>
            <w:divId w:val="1440686238"/>
          </w:pPr>
        </w:pPrChange>
      </w:pPr>
      <w:ins w:id="110" w:author="Kherah Malfilatre" w:date="2017-12-18T13:14:00Z">
        <w:r w:rsidRPr="003E6621">
          <w:rPr>
            <w:rFonts w:asciiTheme="minorHAnsi" w:eastAsia="Times New Roman" w:hAnsiTheme="minorHAnsi" w:cstheme="minorHAnsi"/>
            <w:b/>
            <w:bCs/>
            <w:sz w:val="22"/>
            <w:szCs w:val="22"/>
          </w:rPr>
          <w:t>Charte éthique</w:t>
        </w:r>
      </w:ins>
    </w:p>
    <w:p w14:paraId="433A4D21" w14:textId="77777777" w:rsidR="00F4202E" w:rsidRPr="00446C5D" w:rsidRDefault="00F4202E"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2EADB817" w14:textId="77777777"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14:paraId="597C20AC" w14:textId="77777777"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14:paraId="09FE49EB" w14:textId="77777777"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7B667144" w14:textId="77777777" w:rsidR="003E6621" w:rsidRDefault="003E6621" w:rsidP="00171BB0">
      <w:pPr>
        <w:tabs>
          <w:tab w:val="left" w:pos="6105"/>
        </w:tabs>
        <w:autoSpaceDE w:val="0"/>
        <w:autoSpaceDN w:val="0"/>
        <w:adjustRightInd w:val="0"/>
        <w:spacing w:before="0" w:beforeAutospacing="0" w:after="0" w:afterAutospacing="0"/>
        <w:jc w:val="both"/>
        <w:divId w:val="1440686238"/>
        <w:rPr>
          <w:ins w:id="111" w:author="Kherah Malfilatre" w:date="2017-12-18T13:15:00Z"/>
          <w:rFonts w:asciiTheme="minorHAnsi" w:eastAsia="Times New Roman" w:hAnsiTheme="minorHAnsi" w:cstheme="minorHAnsi"/>
          <w:sz w:val="22"/>
          <w:szCs w:val="22"/>
        </w:rPr>
      </w:pPr>
    </w:p>
    <w:p w14:paraId="2414470C" w14:textId="77777777" w:rsidR="003E6621" w:rsidRDefault="003E6621" w:rsidP="00171BB0">
      <w:pPr>
        <w:tabs>
          <w:tab w:val="left" w:pos="6105"/>
        </w:tabs>
        <w:autoSpaceDE w:val="0"/>
        <w:autoSpaceDN w:val="0"/>
        <w:adjustRightInd w:val="0"/>
        <w:spacing w:before="0" w:beforeAutospacing="0" w:after="0" w:afterAutospacing="0"/>
        <w:jc w:val="both"/>
        <w:divId w:val="1440686238"/>
        <w:rPr>
          <w:ins w:id="112" w:author="Kherah Malfilatre" w:date="2017-12-18T13:15:00Z"/>
          <w:rFonts w:asciiTheme="minorHAnsi" w:eastAsia="Times New Roman" w:hAnsiTheme="minorHAnsi" w:cstheme="minorHAnsi"/>
          <w:sz w:val="22"/>
          <w:szCs w:val="22"/>
        </w:rPr>
      </w:pPr>
    </w:p>
    <w:p w14:paraId="38F66F40" w14:textId="77777777" w:rsidR="002716FA"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del w:id="113" w:author="Kherah Malfilatre" w:date="2017-12-18T12:46:00Z">
        <w:r w:rsidR="00171BB0" w:rsidDel="00F4202E">
          <w:rPr>
            <w:rFonts w:asciiTheme="minorHAnsi" w:eastAsia="Times New Roman" w:hAnsiTheme="minorHAnsi" w:cstheme="minorHAnsi"/>
            <w:sz w:val="22"/>
            <w:szCs w:val="22"/>
          </w:rPr>
          <w:delText xml:space="preserve"> </w:delText>
        </w:r>
      </w:del>
      <w:r w:rsidR="00171BB0">
        <w:rPr>
          <w:rFonts w:asciiTheme="minorHAnsi" w:eastAsia="Times New Roman" w:hAnsiTheme="minorHAnsi" w:cstheme="minorHAnsi"/>
          <w:sz w:val="22"/>
          <w:szCs w:val="22"/>
        </w:rPr>
        <w:t>Santé</w:t>
      </w:r>
      <w:proofErr w:type="spellEnd"/>
      <w:r w:rsidR="00171BB0">
        <w:rPr>
          <w:rFonts w:asciiTheme="minorHAnsi" w:eastAsia="Times New Roman" w:hAnsiTheme="minorHAnsi" w:cstheme="minorHAnsi"/>
          <w:sz w:val="22"/>
          <w:szCs w:val="22"/>
        </w:rPr>
        <w:t xml:space="preserve"> et aux membres partenaires extérieurs pouvant être invités à contribuer à la mission du Centre.</w:t>
      </w:r>
    </w:p>
    <w:p w14:paraId="6116C68F" w14:textId="77777777"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41CC53C3" w14:textId="77777777"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14:paraId="56B62453" w14:textId="77777777" w:rsidR="00446C5D" w:rsidRDefault="00446C5D" w:rsidP="00B2548C">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249C5EBE" w14:textId="77777777" w:rsidR="00171BB0" w:rsidRDefault="00446C5D" w:rsidP="00446C5D">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d’avoir</w:t>
      </w:r>
      <w:r w:rsidR="00FD0BEC">
        <w:rPr>
          <w:rFonts w:asciiTheme="minorHAnsi" w:eastAsia="Times New Roman" w:hAnsiTheme="minorHAnsi" w:cstheme="minorHAnsi"/>
          <w:sz w:val="22"/>
          <w:szCs w:val="22"/>
        </w:rPr>
        <w:t> :</w:t>
      </w:r>
    </w:p>
    <w:p w14:paraId="1DEB69A8" w14:textId="77777777" w:rsidR="00E97CD9" w:rsidRPr="002716FA" w:rsidRDefault="00B2548C" w:rsidP="002716FA">
      <w:pPr>
        <w:pStyle w:val="Paragraphedeliste"/>
        <w:numPr>
          <w:ilvl w:val="0"/>
          <w:numId w:val="10"/>
        </w:numPr>
        <w:tabs>
          <w:tab w:val="left" w:pos="6105"/>
        </w:tabs>
        <w:autoSpaceDE w:val="0"/>
        <w:autoSpaceDN w:val="0"/>
        <w:adjustRightInd w:val="0"/>
        <w:ind w:right="480"/>
        <w:jc w:val="both"/>
        <w:divId w:val="1440686238"/>
        <w:rPr>
          <w:rFonts w:asciiTheme="minorHAnsi" w:eastAsia="Times New Roman" w:hAnsiTheme="minorHAnsi" w:cstheme="minorHAnsi"/>
          <w:sz w:val="22"/>
          <w:szCs w:val="22"/>
        </w:rPr>
      </w:pPr>
      <w:r w:rsidRPr="002716FA">
        <w:rPr>
          <w:rFonts w:asciiTheme="minorHAnsi" w:eastAsia="Times New Roman" w:hAnsiTheme="minorHAnsi" w:cstheme="minorHAnsi"/>
          <w:sz w:val="22"/>
          <w:szCs w:val="22"/>
        </w:rPr>
        <w:t>Accès à un bilan de leur situation à l’issue duquel d</w:t>
      </w:r>
      <w:r w:rsidR="00E97CD9" w:rsidRPr="002716FA">
        <w:rPr>
          <w:rFonts w:asciiTheme="minorHAnsi" w:eastAsia="Times New Roman" w:hAnsiTheme="minorHAnsi" w:cstheme="minorHAnsi"/>
          <w:sz w:val="22"/>
          <w:szCs w:val="22"/>
        </w:rPr>
        <w:t>ifférentes pratiques thérapeutiques dites complémentaires</w:t>
      </w:r>
      <w:r w:rsidR="00E97CD9" w:rsidRPr="002716FA">
        <w:rPr>
          <w:rFonts w:asciiTheme="minorHAnsi" w:eastAsia="Times New Roman" w:hAnsiTheme="minorHAnsi" w:cstheme="minorHAnsi"/>
          <w:b/>
          <w:bCs/>
          <w:sz w:val="22"/>
          <w:szCs w:val="22"/>
        </w:rPr>
        <w:t xml:space="preserve"> </w:t>
      </w:r>
      <w:r w:rsidRPr="002716FA">
        <w:rPr>
          <w:rFonts w:asciiTheme="minorHAnsi" w:eastAsia="Times New Roman" w:hAnsiTheme="minorHAnsi" w:cstheme="minorHAnsi"/>
          <w:bCs/>
          <w:sz w:val="22"/>
          <w:szCs w:val="22"/>
        </w:rPr>
        <w:t>peuvent leur être proposées en un seul lieu ;</w:t>
      </w:r>
    </w:p>
    <w:p w14:paraId="6B410235" w14:textId="77777777" w:rsidR="002716FA" w:rsidRPr="002716FA" w:rsidRDefault="002716FA" w:rsidP="002716FA">
      <w:pPr>
        <w:pStyle w:val="Paragraphedeliste"/>
        <w:tabs>
          <w:tab w:val="left" w:pos="6105"/>
        </w:tabs>
        <w:autoSpaceDE w:val="0"/>
        <w:autoSpaceDN w:val="0"/>
        <w:adjustRightInd w:val="0"/>
        <w:ind w:right="480"/>
        <w:jc w:val="both"/>
        <w:divId w:val="1440686238"/>
        <w:rPr>
          <w:rFonts w:asciiTheme="minorHAnsi" w:eastAsia="Times New Roman" w:hAnsiTheme="minorHAnsi" w:cstheme="minorHAnsi"/>
          <w:sz w:val="22"/>
          <w:szCs w:val="22"/>
        </w:rPr>
      </w:pPr>
    </w:p>
    <w:p w14:paraId="37FEA397" w14:textId="77777777" w:rsidR="00B2548C" w:rsidRDefault="00E97CD9" w:rsidP="002716FA">
      <w:pPr>
        <w:pStyle w:val="Paragraphedeliste"/>
        <w:numPr>
          <w:ilvl w:val="0"/>
          <w:numId w:val="10"/>
        </w:numPr>
        <w:tabs>
          <w:tab w:val="left" w:pos="6105"/>
        </w:tabs>
        <w:autoSpaceDE w:val="0"/>
        <w:autoSpaceDN w:val="0"/>
        <w:adjustRightInd w:val="0"/>
        <w:ind w:right="1200"/>
        <w:jc w:val="both"/>
        <w:divId w:val="1440686238"/>
        <w:rPr>
          <w:rFonts w:asciiTheme="minorHAnsi" w:eastAsia="Times New Roman" w:hAnsiTheme="minorHAnsi" w:cstheme="minorHAnsi"/>
          <w:sz w:val="22"/>
          <w:szCs w:val="22"/>
        </w:rPr>
      </w:pPr>
      <w:r w:rsidRPr="002716FA">
        <w:rPr>
          <w:rFonts w:asciiTheme="minorHAnsi" w:eastAsia="Times New Roman" w:hAnsiTheme="minorHAnsi" w:cstheme="minorHAnsi"/>
          <w:bCs/>
          <w:sz w:val="22"/>
          <w:szCs w:val="22"/>
        </w:rPr>
        <w:t xml:space="preserve">Des soins de confort et de support qui peuvent être astucieusement combinés grâce aux conseils de coordination d’appui, nommés aussi éducateurs santé. Ces professionnels </w:t>
      </w:r>
      <w:del w:id="114" w:author="Kherah Malfilatre" w:date="2017-12-18T12:56:00Z">
        <w:r w:rsidRPr="002716FA" w:rsidDel="005D20F5">
          <w:rPr>
            <w:rFonts w:asciiTheme="minorHAnsi" w:eastAsia="Times New Roman" w:hAnsiTheme="minorHAnsi" w:cstheme="minorHAnsi"/>
            <w:bCs/>
            <w:sz w:val="22"/>
            <w:szCs w:val="22"/>
          </w:rPr>
          <w:delText>permett</w:delText>
        </w:r>
        <w:r w:rsidR="00B2548C" w:rsidRPr="002716FA" w:rsidDel="005D20F5">
          <w:rPr>
            <w:rFonts w:asciiTheme="minorHAnsi" w:eastAsia="Times New Roman" w:hAnsiTheme="minorHAnsi" w:cstheme="minorHAnsi"/>
            <w:bCs/>
            <w:sz w:val="22"/>
            <w:szCs w:val="22"/>
          </w:rPr>
          <w:delText>r</w:delText>
        </w:r>
        <w:r w:rsidRPr="002716FA" w:rsidDel="005D20F5">
          <w:rPr>
            <w:rFonts w:asciiTheme="minorHAnsi" w:eastAsia="Times New Roman" w:hAnsiTheme="minorHAnsi" w:cstheme="minorHAnsi"/>
            <w:bCs/>
            <w:sz w:val="22"/>
            <w:szCs w:val="22"/>
          </w:rPr>
          <w:delText xml:space="preserve">e </w:delText>
        </w:r>
      </w:del>
      <w:ins w:id="115" w:author="Kherah Malfilatre" w:date="2017-12-18T12:56:00Z">
        <w:r w:rsidR="005D20F5" w:rsidRPr="002716FA">
          <w:rPr>
            <w:rFonts w:asciiTheme="minorHAnsi" w:eastAsia="Times New Roman" w:hAnsiTheme="minorHAnsi" w:cstheme="minorHAnsi"/>
            <w:bCs/>
            <w:sz w:val="22"/>
            <w:szCs w:val="22"/>
          </w:rPr>
          <w:t>permett</w:t>
        </w:r>
        <w:r w:rsidR="005D20F5">
          <w:rPr>
            <w:rFonts w:asciiTheme="minorHAnsi" w:eastAsia="Times New Roman" w:hAnsiTheme="minorHAnsi" w:cstheme="minorHAnsi"/>
            <w:bCs/>
            <w:sz w:val="22"/>
            <w:szCs w:val="22"/>
          </w:rPr>
          <w:t xml:space="preserve">ent </w:t>
        </w:r>
      </w:ins>
      <w:r w:rsidRPr="002716FA">
        <w:rPr>
          <w:rFonts w:asciiTheme="minorHAnsi" w:eastAsia="Times New Roman" w:hAnsiTheme="minorHAnsi" w:cstheme="minorHAnsi"/>
          <w:bCs/>
          <w:sz w:val="22"/>
          <w:szCs w:val="22"/>
        </w:rPr>
        <w:t>aux usager</w:t>
      </w:r>
      <w:r w:rsidR="00B2548C" w:rsidRPr="002716FA">
        <w:rPr>
          <w:rFonts w:asciiTheme="minorHAnsi" w:eastAsia="Times New Roman" w:hAnsiTheme="minorHAnsi" w:cstheme="minorHAnsi"/>
          <w:bCs/>
          <w:sz w:val="22"/>
          <w:szCs w:val="22"/>
        </w:rPr>
        <w:t>s</w:t>
      </w:r>
      <w:r w:rsidRPr="002716FA">
        <w:rPr>
          <w:rFonts w:asciiTheme="minorHAnsi" w:eastAsia="Times New Roman" w:hAnsiTheme="minorHAnsi" w:cstheme="minorHAnsi"/>
          <w:bCs/>
          <w:sz w:val="22"/>
          <w:szCs w:val="22"/>
        </w:rPr>
        <w:t xml:space="preserve"> d’associer plusieurs soins</w:t>
      </w:r>
      <w:r w:rsidRPr="002716FA">
        <w:rPr>
          <w:rFonts w:asciiTheme="minorHAnsi" w:eastAsia="Times New Roman" w:hAnsiTheme="minorHAnsi" w:cstheme="minorHAnsi"/>
          <w:sz w:val="22"/>
          <w:szCs w:val="22"/>
        </w:rPr>
        <w:t xml:space="preserve"> </w:t>
      </w:r>
      <w:r w:rsidRPr="002716FA">
        <w:rPr>
          <w:rFonts w:asciiTheme="minorHAnsi" w:eastAsia="Times New Roman" w:hAnsiTheme="minorHAnsi" w:cstheme="minorHAnsi"/>
          <w:bCs/>
          <w:sz w:val="22"/>
          <w:szCs w:val="22"/>
        </w:rPr>
        <w:t>pour organiser un parcours de remise en forme</w:t>
      </w:r>
      <w:r w:rsidR="002716FA">
        <w:rPr>
          <w:rFonts w:asciiTheme="minorHAnsi" w:eastAsia="Times New Roman" w:hAnsiTheme="minorHAnsi" w:cstheme="minorHAnsi"/>
          <w:sz w:val="22"/>
          <w:szCs w:val="22"/>
        </w:rPr>
        <w:t> ;</w:t>
      </w:r>
    </w:p>
    <w:p w14:paraId="3ED6A6E8" w14:textId="77777777" w:rsidR="002716FA" w:rsidRPr="002716FA" w:rsidRDefault="002716FA" w:rsidP="002716FA">
      <w:pPr>
        <w:pStyle w:val="Paragraphedeliste"/>
        <w:tabs>
          <w:tab w:val="left" w:pos="6105"/>
        </w:tabs>
        <w:autoSpaceDE w:val="0"/>
        <w:autoSpaceDN w:val="0"/>
        <w:adjustRightInd w:val="0"/>
        <w:ind w:right="1200"/>
        <w:jc w:val="both"/>
        <w:divId w:val="1440686238"/>
        <w:rPr>
          <w:rFonts w:asciiTheme="minorHAnsi" w:eastAsia="Times New Roman" w:hAnsiTheme="minorHAnsi" w:cstheme="minorHAnsi"/>
          <w:sz w:val="22"/>
          <w:szCs w:val="22"/>
        </w:rPr>
      </w:pPr>
    </w:p>
    <w:p w14:paraId="4BCDDDF5" w14:textId="77777777" w:rsidR="00B2548C" w:rsidRPr="002716FA" w:rsidRDefault="00B2548C" w:rsidP="002716FA">
      <w:pPr>
        <w:pStyle w:val="Paragraphedeliste"/>
        <w:numPr>
          <w:ilvl w:val="0"/>
          <w:numId w:val="10"/>
        </w:numPr>
        <w:tabs>
          <w:tab w:val="left" w:pos="6105"/>
        </w:tabs>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bCs/>
          <w:sz w:val="22"/>
          <w:szCs w:val="22"/>
        </w:rPr>
      </w:pPr>
      <w:r w:rsidRPr="002716FA">
        <w:rPr>
          <w:rFonts w:asciiTheme="minorHAnsi" w:eastAsia="Times New Roman" w:hAnsiTheme="minorHAnsi" w:cstheme="minorHAnsi"/>
          <w:sz w:val="22"/>
          <w:szCs w:val="22"/>
        </w:rPr>
        <w:t xml:space="preserve">Un accompagnement personnalisé pour se faire orienter afin de trouver la pratique la plus adaptée à leur besoin ; être guidé dans leur choix pour bénéficier de pratiques </w:t>
      </w:r>
      <w:r w:rsidRPr="002716FA">
        <w:rPr>
          <w:rFonts w:asciiTheme="minorHAnsi" w:eastAsia="Times New Roman" w:hAnsiTheme="minorHAnsi" w:cstheme="minorHAnsi"/>
          <w:bCs/>
          <w:sz w:val="22"/>
          <w:szCs w:val="22"/>
        </w:rPr>
        <w:t>compatibles et adaptées à leur situation.</w:t>
      </w:r>
    </w:p>
    <w:p w14:paraId="33C8EB61" w14:textId="77777777" w:rsidR="00276DC9" w:rsidRDefault="00276DC9"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3DFAA6E1" w14:textId="77777777" w:rsidR="00C57ECE" w:rsidDel="003E6621" w:rsidRDefault="00C57ECE" w:rsidP="008C7CCF">
      <w:pPr>
        <w:autoSpaceDE w:val="0"/>
        <w:autoSpaceDN w:val="0"/>
        <w:adjustRightInd w:val="0"/>
        <w:spacing w:before="0" w:beforeAutospacing="0" w:after="0" w:afterAutospacing="0"/>
        <w:jc w:val="both"/>
        <w:divId w:val="1440686238"/>
        <w:rPr>
          <w:del w:id="116" w:author="Kherah Malfilatre" w:date="2017-12-18T13:15:00Z"/>
          <w:rFonts w:asciiTheme="minorHAnsi" w:eastAsia="Times New Roman" w:hAnsiTheme="minorHAnsi" w:cstheme="minorHAnsi"/>
          <w:b/>
          <w:bCs/>
          <w:sz w:val="22"/>
          <w:szCs w:val="22"/>
        </w:rPr>
      </w:pPr>
    </w:p>
    <w:p w14:paraId="53E0D9E2" w14:textId="77777777" w:rsidR="00446C5D" w:rsidDel="003E6621" w:rsidRDefault="00446C5D" w:rsidP="008C7CCF">
      <w:pPr>
        <w:autoSpaceDE w:val="0"/>
        <w:autoSpaceDN w:val="0"/>
        <w:adjustRightInd w:val="0"/>
        <w:spacing w:before="0" w:beforeAutospacing="0" w:after="0" w:afterAutospacing="0"/>
        <w:jc w:val="both"/>
        <w:divId w:val="1440686238"/>
        <w:rPr>
          <w:del w:id="117" w:author="Kherah Malfilatre" w:date="2017-12-18T13:15:00Z"/>
          <w:rFonts w:asciiTheme="minorHAnsi" w:eastAsia="Times New Roman" w:hAnsiTheme="minorHAnsi" w:cstheme="minorHAnsi"/>
          <w:b/>
          <w:bCs/>
          <w:sz w:val="22"/>
          <w:szCs w:val="22"/>
        </w:rPr>
      </w:pPr>
    </w:p>
    <w:p w14:paraId="74138C43" w14:textId="77777777" w:rsidR="00446C5D" w:rsidDel="003E6621" w:rsidRDefault="00446C5D" w:rsidP="008C7CCF">
      <w:pPr>
        <w:autoSpaceDE w:val="0"/>
        <w:autoSpaceDN w:val="0"/>
        <w:adjustRightInd w:val="0"/>
        <w:spacing w:before="0" w:beforeAutospacing="0" w:after="0" w:afterAutospacing="0"/>
        <w:jc w:val="both"/>
        <w:divId w:val="1440686238"/>
        <w:rPr>
          <w:del w:id="118" w:author="Kherah Malfilatre" w:date="2017-12-18T13:15:00Z"/>
          <w:rFonts w:asciiTheme="minorHAnsi" w:eastAsia="Times New Roman" w:hAnsiTheme="minorHAnsi" w:cstheme="minorHAnsi"/>
          <w:b/>
          <w:bCs/>
          <w:sz w:val="22"/>
          <w:szCs w:val="22"/>
        </w:rPr>
      </w:pPr>
    </w:p>
    <w:p w14:paraId="2CF8EC63" w14:textId="77777777" w:rsidR="00446C5D" w:rsidRDefault="00446C5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64916A27" w14:textId="77777777" w:rsidR="00C57ECE" w:rsidRDefault="004612BD"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5C32BE" w:rsidRPr="00711862">
        <w:rPr>
          <w:rFonts w:asciiTheme="minorHAnsi" w:eastAsia="Times New Roman" w:hAnsiTheme="minorHAnsi" w:cstheme="minorHAnsi"/>
          <w:sz w:val="22"/>
          <w:szCs w:val="22"/>
        </w:rPr>
        <w:t xml:space="preserve">pour des patients / 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del w:id="119" w:author="Kherah Malfilatre" w:date="2017-12-18T12:58:00Z">
        <w:r w:rsidR="00446C5D" w:rsidRPr="00711862" w:rsidDel="005D20F5">
          <w:rPr>
            <w:rFonts w:asciiTheme="minorHAnsi" w:eastAsia="Times New Roman" w:hAnsiTheme="minorHAnsi" w:cstheme="minorHAnsi"/>
            <w:sz w:val="22"/>
            <w:szCs w:val="22"/>
          </w:rPr>
          <w:delText xml:space="preserve"> </w:delText>
        </w:r>
      </w:del>
      <w:r w:rsidR="00446C5D" w:rsidRPr="00711862">
        <w:rPr>
          <w:rFonts w:asciiTheme="minorHAnsi" w:eastAsia="Times New Roman" w:hAnsiTheme="minorHAnsi" w:cstheme="minorHAnsi"/>
          <w:sz w:val="22"/>
          <w:szCs w:val="22"/>
        </w:rPr>
        <w:t>Santé</w:t>
      </w:r>
      <w:proofErr w:type="spellEnd"/>
      <w:del w:id="120" w:author="Kherah Malfilatre" w:date="2017-12-18T12:58:00Z">
        <w:r w:rsidR="005C32BE" w:rsidRPr="00711862" w:rsidDel="005D20F5">
          <w:rPr>
            <w:rFonts w:asciiTheme="minorHAnsi" w:eastAsia="Times New Roman" w:hAnsiTheme="minorHAnsi" w:cstheme="minorHAnsi"/>
            <w:sz w:val="22"/>
            <w:szCs w:val="22"/>
          </w:rPr>
          <w:delText>,</w:delText>
        </w:r>
      </w:del>
      <w:r w:rsidR="005C32B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travaille</w:t>
      </w:r>
      <w:r w:rsidR="005C32BE" w:rsidRPr="00711862">
        <w:rPr>
          <w:rFonts w:asciiTheme="minorHAnsi" w:eastAsia="Times New Roman" w:hAnsiTheme="minorHAnsi" w:cstheme="minorHAnsi"/>
          <w:sz w:val="22"/>
          <w:szCs w:val="22"/>
        </w:rPr>
        <w:t xml:space="preserve"> avec des</w:t>
      </w:r>
      <w:r w:rsidR="00C57ECE" w:rsidRPr="00711862">
        <w:rPr>
          <w:rFonts w:asciiTheme="minorHAnsi" w:eastAsia="Times New Roman" w:hAnsiTheme="minorHAnsi" w:cstheme="minorHAnsi"/>
          <w:sz w:val="22"/>
          <w:szCs w:val="22"/>
        </w:rPr>
        <w:t xml:space="preserve"> intervenant</w:t>
      </w:r>
      <w:r w:rsidR="005C32BE" w:rsidRPr="00711862">
        <w:rPr>
          <w:rFonts w:asciiTheme="minorHAnsi" w:eastAsia="Times New Roman" w:hAnsiTheme="minorHAnsi" w:cstheme="minorHAnsi"/>
          <w:sz w:val="22"/>
          <w:szCs w:val="22"/>
        </w:rPr>
        <w:t>s</w:t>
      </w:r>
      <w:r w:rsidR="00C57EC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 xml:space="preserve">(thérapeutes, </w:t>
      </w:r>
      <w:r w:rsidR="005C32BE" w:rsidRPr="00711862">
        <w:rPr>
          <w:rFonts w:asciiTheme="minorHAnsi" w:eastAsia="Times New Roman" w:hAnsiTheme="minorHAnsi" w:cstheme="minorHAnsi"/>
          <w:sz w:val="22"/>
          <w:szCs w:val="22"/>
        </w:rPr>
        <w:t>coaches</w:t>
      </w:r>
      <w:r w:rsidR="00F835A9">
        <w:rPr>
          <w:rFonts w:asciiTheme="minorHAnsi" w:eastAsia="Times New Roman" w:hAnsiTheme="minorHAnsi" w:cstheme="minorHAnsi"/>
          <w:sz w:val="22"/>
          <w:szCs w:val="22"/>
        </w:rPr>
        <w:t>, médecins</w:t>
      </w:r>
      <w:r w:rsidR="005C32BE" w:rsidRPr="00711862">
        <w:rPr>
          <w:rFonts w:asciiTheme="minorHAnsi" w:eastAsia="Times New Roman" w:hAnsiTheme="minorHAnsi" w:cstheme="minorHAnsi"/>
          <w:sz w:val="22"/>
          <w:szCs w:val="22"/>
        </w:rPr>
        <w:t xml:space="preserve">) sélectionnés pour </w:t>
      </w:r>
      <w:r w:rsidR="00F835A9">
        <w:rPr>
          <w:rFonts w:asciiTheme="minorHAnsi" w:eastAsia="Times New Roman" w:hAnsiTheme="minorHAnsi" w:cstheme="minorHAnsi"/>
          <w:sz w:val="22"/>
          <w:szCs w:val="22"/>
        </w:rPr>
        <w:t>animer des</w:t>
      </w:r>
      <w:r w:rsidR="005C32BE" w:rsidRPr="00711862">
        <w:rPr>
          <w:rFonts w:asciiTheme="minorHAnsi" w:eastAsia="Times New Roman" w:hAnsiTheme="minorHAnsi" w:cstheme="minorHAnsi"/>
          <w:sz w:val="22"/>
          <w:szCs w:val="22"/>
        </w:rPr>
        <w:t xml:space="preserve"> Unité</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pluridisciplinaire</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spécialisée</w:t>
      </w:r>
      <w:r w:rsidR="00F835A9">
        <w:rPr>
          <w:rFonts w:asciiTheme="minorHAnsi" w:eastAsia="Times New Roman" w:hAnsiTheme="minorHAnsi" w:cstheme="minorHAnsi"/>
          <w:sz w:val="22"/>
          <w:szCs w:val="22"/>
        </w:rPr>
        <w:t xml:space="preserve">s </w:t>
      </w:r>
      <w:del w:id="121" w:author="Kherah Malfilatre" w:date="2017-12-18T12:58:00Z">
        <w:r w:rsidR="005C32BE" w:rsidRPr="00711862" w:rsidDel="005D20F5">
          <w:rPr>
            <w:rFonts w:asciiTheme="minorHAnsi" w:eastAsia="Times New Roman" w:hAnsiTheme="minorHAnsi" w:cstheme="minorHAnsi"/>
            <w:sz w:val="22"/>
            <w:szCs w:val="22"/>
          </w:rPr>
          <w:delText xml:space="preserve"> </w:delText>
        </w:r>
      </w:del>
      <w:r w:rsidR="00BA6B1A">
        <w:rPr>
          <w:rFonts w:asciiTheme="minorHAnsi" w:eastAsia="Times New Roman" w:hAnsiTheme="minorHAnsi" w:cstheme="minorHAnsi"/>
          <w:sz w:val="22"/>
          <w:szCs w:val="22"/>
        </w:rPr>
        <w:t xml:space="preserve">ou apporter leur contribution </w:t>
      </w:r>
      <w:r w:rsidR="00F835A9">
        <w:rPr>
          <w:rFonts w:asciiTheme="minorHAnsi" w:eastAsia="Times New Roman" w:hAnsiTheme="minorHAnsi" w:cstheme="minorHAnsi"/>
          <w:sz w:val="22"/>
          <w:szCs w:val="22"/>
        </w:rPr>
        <w:t>dans les domaines suivants :</w:t>
      </w:r>
    </w:p>
    <w:p w14:paraId="39A2525B" w14:textId="77777777"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233E2E06" w14:textId="77777777" w:rsidR="007B4A5E" w:rsidRDefault="00577AB4"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p>
    <w:p w14:paraId="2378622A" w14:textId="77777777" w:rsidR="00354795" w:rsidRPr="00F835A9" w:rsidRDefault="007B4A5E"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chroniques, douleurs chroniques (musculo squelettiques ou </w:t>
      </w:r>
      <w:r w:rsidR="00F835A9" w:rsidRPr="00F835A9">
        <w:rPr>
          <w:rFonts w:asciiTheme="minorHAnsi" w:eastAsia="Times New Roman" w:hAnsiTheme="minorHAnsi" w:cstheme="minorHAnsi"/>
          <w:sz w:val="22"/>
          <w:szCs w:val="22"/>
        </w:rPr>
        <w:t>physiologiques</w:t>
      </w:r>
      <w:r w:rsidR="00354795" w:rsidRPr="00F835A9">
        <w:rPr>
          <w:rFonts w:asciiTheme="minorHAnsi" w:eastAsia="Times New Roman" w:hAnsiTheme="minorHAnsi" w:cstheme="minorHAnsi"/>
          <w:sz w:val="22"/>
          <w:szCs w:val="22"/>
        </w:rPr>
        <w:t>)</w:t>
      </w:r>
    </w:p>
    <w:p w14:paraId="5C5AB1C2" w14:textId="77777777" w:rsidR="00354795" w:rsidRPr="005D20F5" w:rsidRDefault="007B4A5E" w:rsidP="007B4A5E">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highlight w:val="yellow"/>
          <w:rPrChange w:id="122" w:author="Kherah Malfilatre" w:date="2017-12-18T13:00:00Z">
            <w:rPr>
              <w:rFonts w:asciiTheme="minorHAnsi" w:eastAsia="Times New Roman" w:hAnsiTheme="minorHAnsi" w:cstheme="minorHAnsi"/>
              <w:sz w:val="22"/>
              <w:szCs w:val="22"/>
            </w:rPr>
          </w:rPrChange>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r w:rsidRPr="005D20F5">
        <w:rPr>
          <w:rFonts w:asciiTheme="minorHAnsi" w:eastAsia="Times New Roman" w:hAnsiTheme="minorHAnsi" w:cstheme="minorHAnsi"/>
          <w:sz w:val="22"/>
          <w:szCs w:val="22"/>
          <w:highlight w:val="yellow"/>
          <w:rPrChange w:id="123" w:author="Kherah Malfilatre" w:date="2017-12-18T13:00:00Z">
            <w:rPr>
              <w:rFonts w:asciiTheme="minorHAnsi" w:eastAsia="Times New Roman" w:hAnsiTheme="minorHAnsi" w:cstheme="minorHAnsi"/>
              <w:sz w:val="22"/>
              <w:szCs w:val="22"/>
            </w:rPr>
          </w:rPrChange>
        </w:rPr>
        <w:t>Burn Out,</w:t>
      </w:r>
      <w:r w:rsidR="00354795" w:rsidRPr="005D20F5">
        <w:rPr>
          <w:rFonts w:asciiTheme="minorHAnsi" w:eastAsia="Times New Roman" w:hAnsiTheme="minorHAnsi" w:cstheme="minorHAnsi"/>
          <w:sz w:val="22"/>
          <w:szCs w:val="22"/>
          <w:highlight w:val="yellow"/>
          <w:rPrChange w:id="124" w:author="Kherah Malfilatre" w:date="2017-12-18T13:00:00Z">
            <w:rPr>
              <w:rFonts w:asciiTheme="minorHAnsi" w:eastAsia="Times New Roman" w:hAnsiTheme="minorHAnsi" w:cstheme="minorHAnsi"/>
              <w:sz w:val="22"/>
              <w:szCs w:val="22"/>
            </w:rPr>
          </w:rPrChange>
        </w:rPr>
        <w:t xml:space="preserve"> </w:t>
      </w:r>
      <w:del w:id="125" w:author="Kherah Malfilatre" w:date="2017-12-18T12:58:00Z">
        <w:r w:rsidR="00BA6B1A" w:rsidRPr="005D20F5" w:rsidDel="005D20F5">
          <w:rPr>
            <w:rFonts w:asciiTheme="minorHAnsi" w:eastAsia="Times New Roman" w:hAnsiTheme="minorHAnsi" w:cstheme="minorHAnsi"/>
            <w:sz w:val="22"/>
            <w:szCs w:val="22"/>
            <w:highlight w:val="yellow"/>
            <w:rPrChange w:id="126" w:author="Kherah Malfilatre" w:date="2017-12-18T13:00:00Z">
              <w:rPr>
                <w:rFonts w:asciiTheme="minorHAnsi" w:eastAsia="Times New Roman" w:hAnsiTheme="minorHAnsi" w:cstheme="minorHAnsi"/>
                <w:sz w:val="22"/>
                <w:szCs w:val="22"/>
              </w:rPr>
            </w:rPrChange>
          </w:rPr>
          <w:delText>bilan de compétence spécifiques post burn out</w:delText>
        </w:r>
        <w:r w:rsidR="00354795" w:rsidRPr="005D20F5" w:rsidDel="005D20F5">
          <w:rPr>
            <w:rFonts w:asciiTheme="minorHAnsi" w:eastAsia="Times New Roman" w:hAnsiTheme="minorHAnsi" w:cstheme="minorHAnsi"/>
            <w:sz w:val="22"/>
            <w:szCs w:val="22"/>
            <w:highlight w:val="yellow"/>
            <w:rPrChange w:id="127" w:author="Kherah Malfilatre" w:date="2017-12-18T13:00:00Z">
              <w:rPr>
                <w:rFonts w:asciiTheme="minorHAnsi" w:eastAsia="Times New Roman" w:hAnsiTheme="minorHAnsi" w:cstheme="minorHAnsi"/>
                <w:sz w:val="22"/>
                <w:szCs w:val="22"/>
              </w:rPr>
            </w:rPrChange>
          </w:rPr>
          <w:delText>,</w:delText>
        </w:r>
        <w:r w:rsidRPr="005D20F5" w:rsidDel="005D20F5">
          <w:rPr>
            <w:rFonts w:asciiTheme="minorHAnsi" w:eastAsia="Times New Roman" w:hAnsiTheme="minorHAnsi" w:cstheme="minorHAnsi"/>
            <w:sz w:val="22"/>
            <w:szCs w:val="22"/>
            <w:highlight w:val="yellow"/>
            <w:rPrChange w:id="128" w:author="Kherah Malfilatre" w:date="2017-12-18T13:00:00Z">
              <w:rPr>
                <w:rFonts w:asciiTheme="minorHAnsi" w:eastAsia="Times New Roman" w:hAnsiTheme="minorHAnsi" w:cstheme="minorHAnsi"/>
                <w:sz w:val="22"/>
                <w:szCs w:val="22"/>
              </w:rPr>
            </w:rPrChange>
          </w:rPr>
          <w:delText xml:space="preserve"> </w:delText>
        </w:r>
      </w:del>
      <w:r w:rsidRPr="005D20F5">
        <w:rPr>
          <w:rFonts w:asciiTheme="minorHAnsi" w:eastAsia="Times New Roman" w:hAnsiTheme="minorHAnsi" w:cstheme="minorHAnsi"/>
          <w:sz w:val="22"/>
          <w:szCs w:val="22"/>
          <w:highlight w:val="yellow"/>
          <w:rPrChange w:id="129" w:author="Kherah Malfilatre" w:date="2017-12-18T13:00:00Z">
            <w:rPr>
              <w:rFonts w:asciiTheme="minorHAnsi" w:eastAsia="Times New Roman" w:hAnsiTheme="minorHAnsi" w:cstheme="minorHAnsi"/>
              <w:sz w:val="22"/>
              <w:szCs w:val="22"/>
            </w:rPr>
          </w:rPrChange>
        </w:rPr>
        <w:t xml:space="preserve">prise en charge </w:t>
      </w:r>
      <w:proofErr w:type="spellStart"/>
      <w:r w:rsidRPr="005D20F5">
        <w:rPr>
          <w:rFonts w:asciiTheme="minorHAnsi" w:eastAsia="Times New Roman" w:hAnsiTheme="minorHAnsi" w:cstheme="minorHAnsi"/>
          <w:sz w:val="22"/>
          <w:szCs w:val="22"/>
          <w:highlight w:val="yellow"/>
          <w:rPrChange w:id="130" w:author="Kherah Malfilatre" w:date="2017-12-18T13:00:00Z">
            <w:rPr>
              <w:rFonts w:asciiTheme="minorHAnsi" w:eastAsia="Times New Roman" w:hAnsiTheme="minorHAnsi" w:cstheme="minorHAnsi"/>
              <w:sz w:val="22"/>
              <w:szCs w:val="22"/>
            </w:rPr>
          </w:rPrChange>
        </w:rPr>
        <w:t>burn</w:t>
      </w:r>
      <w:proofErr w:type="spellEnd"/>
      <w:r w:rsidRPr="005D20F5">
        <w:rPr>
          <w:rFonts w:asciiTheme="minorHAnsi" w:eastAsia="Times New Roman" w:hAnsiTheme="minorHAnsi" w:cstheme="minorHAnsi"/>
          <w:sz w:val="22"/>
          <w:szCs w:val="22"/>
          <w:highlight w:val="yellow"/>
          <w:rPrChange w:id="131" w:author="Kherah Malfilatre" w:date="2017-12-18T13:00:00Z">
            <w:rPr>
              <w:rFonts w:asciiTheme="minorHAnsi" w:eastAsia="Times New Roman" w:hAnsiTheme="minorHAnsi" w:cstheme="minorHAnsi"/>
              <w:sz w:val="22"/>
              <w:szCs w:val="22"/>
            </w:rPr>
          </w:rPrChange>
        </w:rPr>
        <w:t xml:space="preserve"> out, et reconstruction post </w:t>
      </w:r>
      <w:proofErr w:type="spellStart"/>
      <w:r w:rsidRPr="005D20F5">
        <w:rPr>
          <w:rFonts w:asciiTheme="minorHAnsi" w:eastAsia="Times New Roman" w:hAnsiTheme="minorHAnsi" w:cstheme="minorHAnsi"/>
          <w:sz w:val="22"/>
          <w:szCs w:val="22"/>
          <w:highlight w:val="yellow"/>
          <w:rPrChange w:id="132" w:author="Kherah Malfilatre" w:date="2017-12-18T13:00:00Z">
            <w:rPr>
              <w:rFonts w:asciiTheme="minorHAnsi" w:eastAsia="Times New Roman" w:hAnsiTheme="minorHAnsi" w:cstheme="minorHAnsi"/>
              <w:sz w:val="22"/>
              <w:szCs w:val="22"/>
            </w:rPr>
          </w:rPrChange>
        </w:rPr>
        <w:t>burn</w:t>
      </w:r>
      <w:proofErr w:type="spellEnd"/>
      <w:r w:rsidRPr="005D20F5">
        <w:rPr>
          <w:rFonts w:asciiTheme="minorHAnsi" w:eastAsia="Times New Roman" w:hAnsiTheme="minorHAnsi" w:cstheme="minorHAnsi"/>
          <w:sz w:val="22"/>
          <w:szCs w:val="22"/>
          <w:highlight w:val="yellow"/>
          <w:rPrChange w:id="133" w:author="Kherah Malfilatre" w:date="2017-12-18T13:00:00Z">
            <w:rPr>
              <w:rFonts w:asciiTheme="minorHAnsi" w:eastAsia="Times New Roman" w:hAnsiTheme="minorHAnsi" w:cstheme="minorHAnsi"/>
              <w:sz w:val="22"/>
              <w:szCs w:val="22"/>
            </w:rPr>
          </w:rPrChange>
        </w:rPr>
        <w:t xml:space="preserve"> out</w:t>
      </w:r>
      <w:ins w:id="134" w:author="Kherah Malfilatre" w:date="2017-12-18T12:59:00Z">
        <w:r w:rsidR="005D20F5" w:rsidRPr="005D20F5">
          <w:rPr>
            <w:rFonts w:asciiTheme="minorHAnsi" w:eastAsia="Times New Roman" w:hAnsiTheme="minorHAnsi" w:cstheme="minorHAnsi"/>
            <w:sz w:val="22"/>
            <w:szCs w:val="22"/>
            <w:highlight w:val="yellow"/>
            <w:rPrChange w:id="135" w:author="Kherah Malfilatre" w:date="2017-12-18T13:00:00Z">
              <w:rPr>
                <w:rFonts w:asciiTheme="minorHAnsi" w:eastAsia="Times New Roman" w:hAnsiTheme="minorHAnsi" w:cstheme="minorHAnsi"/>
                <w:sz w:val="22"/>
                <w:szCs w:val="22"/>
              </w:rPr>
            </w:rPrChange>
          </w:rPr>
          <w:t xml:space="preserve">, bilan de compétences spécifiques post </w:t>
        </w:r>
        <w:proofErr w:type="spellStart"/>
        <w:r w:rsidR="005D20F5" w:rsidRPr="005D20F5">
          <w:rPr>
            <w:rFonts w:asciiTheme="minorHAnsi" w:eastAsia="Times New Roman" w:hAnsiTheme="minorHAnsi" w:cstheme="minorHAnsi"/>
            <w:sz w:val="22"/>
            <w:szCs w:val="22"/>
            <w:highlight w:val="yellow"/>
            <w:rPrChange w:id="136" w:author="Kherah Malfilatre" w:date="2017-12-18T13:00:00Z">
              <w:rPr>
                <w:rFonts w:asciiTheme="minorHAnsi" w:eastAsia="Times New Roman" w:hAnsiTheme="minorHAnsi" w:cstheme="minorHAnsi"/>
                <w:sz w:val="22"/>
                <w:szCs w:val="22"/>
              </w:rPr>
            </w:rPrChange>
          </w:rPr>
          <w:t>burn</w:t>
        </w:r>
        <w:proofErr w:type="spellEnd"/>
        <w:r w:rsidR="005D20F5" w:rsidRPr="005D20F5">
          <w:rPr>
            <w:rFonts w:asciiTheme="minorHAnsi" w:eastAsia="Times New Roman" w:hAnsiTheme="minorHAnsi" w:cstheme="minorHAnsi"/>
            <w:sz w:val="22"/>
            <w:szCs w:val="22"/>
            <w:highlight w:val="yellow"/>
            <w:rPrChange w:id="137" w:author="Kherah Malfilatre" w:date="2017-12-18T13:00:00Z">
              <w:rPr>
                <w:rFonts w:asciiTheme="minorHAnsi" w:eastAsia="Times New Roman" w:hAnsiTheme="minorHAnsi" w:cstheme="minorHAnsi"/>
                <w:sz w:val="22"/>
                <w:szCs w:val="22"/>
              </w:rPr>
            </w:rPrChange>
          </w:rPr>
          <w:t xml:space="preserve"> out,</w:t>
        </w:r>
      </w:ins>
      <w:r w:rsidRPr="005D20F5">
        <w:rPr>
          <w:rFonts w:asciiTheme="minorHAnsi" w:eastAsia="Times New Roman" w:hAnsiTheme="minorHAnsi" w:cstheme="minorHAnsi"/>
          <w:sz w:val="22"/>
          <w:szCs w:val="22"/>
          <w:highlight w:val="yellow"/>
          <w:rPrChange w:id="138" w:author="Kherah Malfilatre" w:date="2017-12-18T13:00:00Z">
            <w:rPr>
              <w:rFonts w:asciiTheme="minorHAnsi" w:eastAsia="Times New Roman" w:hAnsiTheme="minorHAnsi" w:cstheme="minorHAnsi"/>
              <w:sz w:val="22"/>
              <w:szCs w:val="22"/>
            </w:rPr>
          </w:rPrChange>
        </w:rPr>
        <w:t> </w:t>
      </w:r>
      <w:del w:id="139" w:author="Kherah Malfilatre" w:date="2017-12-18T13:00:00Z">
        <w:r w:rsidRPr="005D20F5" w:rsidDel="005D20F5">
          <w:rPr>
            <w:rFonts w:asciiTheme="minorHAnsi" w:eastAsia="Times New Roman" w:hAnsiTheme="minorHAnsi" w:cstheme="minorHAnsi"/>
            <w:sz w:val="22"/>
            <w:szCs w:val="22"/>
            <w:highlight w:val="yellow"/>
            <w:rPrChange w:id="140" w:author="Kherah Malfilatre" w:date="2017-12-18T13:00:00Z">
              <w:rPr>
                <w:rFonts w:asciiTheme="minorHAnsi" w:eastAsia="Times New Roman" w:hAnsiTheme="minorHAnsi" w:cstheme="minorHAnsi"/>
                <w:sz w:val="22"/>
                <w:szCs w:val="22"/>
              </w:rPr>
            </w:rPrChange>
          </w:rPr>
          <w:delText>;</w:delText>
        </w:r>
      </w:del>
    </w:p>
    <w:p w14:paraId="1E624AC7" w14:textId="77777777" w:rsidR="00BA6B1A" w:rsidRPr="00F835A9" w:rsidRDefault="007B4A5E" w:rsidP="005D20F5">
      <w:pPr>
        <w:autoSpaceDE w:val="0"/>
        <w:autoSpaceDN w:val="0"/>
        <w:adjustRightInd w:val="0"/>
        <w:spacing w:before="72" w:beforeAutospacing="0" w:after="48" w:afterAutospacing="0"/>
        <w:ind w:right="1440"/>
        <w:jc w:val="both"/>
        <w:divId w:val="1440686238"/>
        <w:rPr>
          <w:rFonts w:asciiTheme="minorHAnsi" w:eastAsia="Times New Roman" w:hAnsiTheme="minorHAnsi" w:cstheme="minorHAnsi"/>
          <w:sz w:val="22"/>
          <w:szCs w:val="22"/>
        </w:rPr>
      </w:pPr>
      <w:r w:rsidRPr="005D20F5">
        <w:rPr>
          <w:rFonts w:asciiTheme="minorHAnsi" w:eastAsia="Times New Roman" w:hAnsiTheme="minorHAnsi" w:cstheme="minorHAnsi"/>
          <w:sz w:val="22"/>
          <w:szCs w:val="22"/>
          <w:highlight w:val="yellow"/>
          <w:rPrChange w:id="141" w:author="Kherah Malfilatre" w:date="2017-12-18T13:00:00Z">
            <w:rPr>
              <w:rFonts w:asciiTheme="minorHAnsi" w:eastAsia="Times New Roman" w:hAnsiTheme="minorHAnsi" w:cstheme="minorHAnsi"/>
              <w:sz w:val="22"/>
              <w:szCs w:val="22"/>
            </w:rPr>
          </w:rPrChange>
        </w:rPr>
        <w:t>4</w:t>
      </w:r>
      <w:r w:rsidR="00BA6B1A" w:rsidRPr="005D20F5">
        <w:rPr>
          <w:rFonts w:asciiTheme="minorHAnsi" w:eastAsia="Times New Roman" w:hAnsiTheme="minorHAnsi" w:cstheme="minorHAnsi"/>
          <w:sz w:val="22"/>
          <w:szCs w:val="22"/>
          <w:highlight w:val="yellow"/>
          <w:rPrChange w:id="142" w:author="Kherah Malfilatre" w:date="2017-12-18T13:00:00Z">
            <w:rPr>
              <w:rFonts w:asciiTheme="minorHAnsi" w:eastAsia="Times New Roman" w:hAnsiTheme="minorHAnsi" w:cstheme="minorHAnsi"/>
              <w:sz w:val="22"/>
              <w:szCs w:val="22"/>
            </w:rPr>
          </w:rPrChange>
        </w:rPr>
        <w:t>/ Santé et Qualité de Vie Travail (</w:t>
      </w:r>
      <w:r w:rsidRPr="005D20F5">
        <w:rPr>
          <w:rFonts w:asciiTheme="minorHAnsi" w:eastAsia="Times New Roman" w:hAnsiTheme="minorHAnsi" w:cstheme="minorHAnsi"/>
          <w:sz w:val="22"/>
          <w:szCs w:val="22"/>
          <w:highlight w:val="yellow"/>
          <w:rPrChange w:id="143" w:author="Kherah Malfilatre" w:date="2017-12-18T13:00:00Z">
            <w:rPr>
              <w:rFonts w:asciiTheme="minorHAnsi" w:eastAsia="Times New Roman" w:hAnsiTheme="minorHAnsi" w:cstheme="minorHAnsi"/>
              <w:sz w:val="22"/>
              <w:szCs w:val="22"/>
            </w:rPr>
          </w:rPrChange>
        </w:rPr>
        <w:t xml:space="preserve">trouble de stress </w:t>
      </w:r>
      <w:commentRangeStart w:id="144"/>
      <w:r w:rsidRPr="005D20F5">
        <w:rPr>
          <w:rFonts w:asciiTheme="minorHAnsi" w:eastAsia="Times New Roman" w:hAnsiTheme="minorHAnsi" w:cstheme="minorHAnsi"/>
          <w:sz w:val="22"/>
          <w:szCs w:val="22"/>
          <w:highlight w:val="yellow"/>
          <w:rPrChange w:id="145" w:author="Kherah Malfilatre" w:date="2017-12-18T13:00:00Z">
            <w:rPr>
              <w:rFonts w:asciiTheme="minorHAnsi" w:eastAsia="Times New Roman" w:hAnsiTheme="minorHAnsi" w:cstheme="minorHAnsi"/>
              <w:sz w:val="22"/>
              <w:szCs w:val="22"/>
            </w:rPr>
          </w:rPrChange>
        </w:rPr>
        <w:t>post</w:t>
      </w:r>
      <w:commentRangeEnd w:id="144"/>
      <w:r w:rsidR="005D20F5">
        <w:rPr>
          <w:rStyle w:val="Marquedecommentaire"/>
        </w:rPr>
        <w:commentReference w:id="144"/>
      </w:r>
      <w:r w:rsidRPr="005D20F5">
        <w:rPr>
          <w:rFonts w:asciiTheme="minorHAnsi" w:eastAsia="Times New Roman" w:hAnsiTheme="minorHAnsi" w:cstheme="minorHAnsi"/>
          <w:sz w:val="22"/>
          <w:szCs w:val="22"/>
          <w:highlight w:val="yellow"/>
          <w:rPrChange w:id="146" w:author="Kherah Malfilatre" w:date="2017-12-18T13:00:00Z">
            <w:rPr>
              <w:rFonts w:asciiTheme="minorHAnsi" w:eastAsia="Times New Roman" w:hAnsiTheme="minorHAnsi" w:cstheme="minorHAnsi"/>
              <w:sz w:val="22"/>
              <w:szCs w:val="22"/>
            </w:rPr>
          </w:rPrChange>
        </w:rPr>
        <w:t xml:space="preserve">-traumatique, deuil compliqué, et troubles anxieux, </w:t>
      </w:r>
      <w:r w:rsidR="00BA6B1A" w:rsidRPr="005D20F5">
        <w:rPr>
          <w:rFonts w:asciiTheme="minorHAnsi" w:eastAsia="Times New Roman" w:hAnsiTheme="minorHAnsi" w:cstheme="minorHAnsi"/>
          <w:sz w:val="22"/>
          <w:szCs w:val="22"/>
          <w:highlight w:val="yellow"/>
          <w:rPrChange w:id="147" w:author="Kherah Malfilatre" w:date="2017-12-18T13:00:00Z">
            <w:rPr>
              <w:rFonts w:asciiTheme="minorHAnsi" w:eastAsia="Times New Roman" w:hAnsiTheme="minorHAnsi" w:cstheme="minorHAnsi"/>
              <w:sz w:val="22"/>
              <w:szCs w:val="22"/>
            </w:rPr>
          </w:rPrChange>
        </w:rPr>
        <w:t>bilan</w:t>
      </w:r>
      <w:ins w:id="148" w:author="Kherah Malfilatre" w:date="2017-12-18T12:59:00Z">
        <w:r w:rsidR="005D20F5" w:rsidRPr="005D20F5">
          <w:rPr>
            <w:rFonts w:asciiTheme="minorHAnsi" w:eastAsia="Times New Roman" w:hAnsiTheme="minorHAnsi" w:cstheme="minorHAnsi"/>
            <w:sz w:val="22"/>
            <w:szCs w:val="22"/>
            <w:highlight w:val="yellow"/>
            <w:rPrChange w:id="149" w:author="Kherah Malfilatre" w:date="2017-12-18T13:00:00Z">
              <w:rPr>
                <w:rFonts w:asciiTheme="minorHAnsi" w:eastAsia="Times New Roman" w:hAnsiTheme="minorHAnsi" w:cstheme="minorHAnsi"/>
                <w:sz w:val="22"/>
                <w:szCs w:val="22"/>
              </w:rPr>
            </w:rPrChange>
          </w:rPr>
          <w:t>s</w:t>
        </w:r>
      </w:ins>
      <w:r w:rsidR="00BA6B1A" w:rsidRPr="005D20F5">
        <w:rPr>
          <w:rFonts w:asciiTheme="minorHAnsi" w:eastAsia="Times New Roman" w:hAnsiTheme="minorHAnsi" w:cstheme="minorHAnsi"/>
          <w:sz w:val="22"/>
          <w:szCs w:val="22"/>
          <w:highlight w:val="yellow"/>
          <w:rPrChange w:id="150" w:author="Kherah Malfilatre" w:date="2017-12-18T13:00:00Z">
            <w:rPr>
              <w:rFonts w:asciiTheme="minorHAnsi" w:eastAsia="Times New Roman" w:hAnsiTheme="minorHAnsi" w:cstheme="minorHAnsi"/>
              <w:sz w:val="22"/>
              <w:szCs w:val="22"/>
            </w:rPr>
          </w:rPrChange>
        </w:rPr>
        <w:t xml:space="preserve"> de compétence</w:t>
      </w:r>
      <w:ins w:id="151" w:author="Kherah Malfilatre" w:date="2017-12-18T12:59:00Z">
        <w:r w:rsidR="005D20F5" w:rsidRPr="005D20F5">
          <w:rPr>
            <w:rFonts w:asciiTheme="minorHAnsi" w:eastAsia="Times New Roman" w:hAnsiTheme="minorHAnsi" w:cstheme="minorHAnsi"/>
            <w:sz w:val="22"/>
            <w:szCs w:val="22"/>
            <w:highlight w:val="yellow"/>
            <w:rPrChange w:id="152" w:author="Kherah Malfilatre" w:date="2017-12-18T13:00:00Z">
              <w:rPr>
                <w:rFonts w:asciiTheme="minorHAnsi" w:eastAsia="Times New Roman" w:hAnsiTheme="minorHAnsi" w:cstheme="minorHAnsi"/>
                <w:sz w:val="22"/>
                <w:szCs w:val="22"/>
              </w:rPr>
            </w:rPrChange>
          </w:rPr>
          <w:t>s</w:t>
        </w:r>
      </w:ins>
      <w:r w:rsidR="00BA6B1A" w:rsidRPr="005D20F5">
        <w:rPr>
          <w:rFonts w:asciiTheme="minorHAnsi" w:eastAsia="Times New Roman" w:hAnsiTheme="minorHAnsi" w:cstheme="minorHAnsi"/>
          <w:sz w:val="22"/>
          <w:szCs w:val="22"/>
          <w:highlight w:val="yellow"/>
          <w:rPrChange w:id="153" w:author="Kherah Malfilatre" w:date="2017-12-18T13:00:00Z">
            <w:rPr>
              <w:rFonts w:asciiTheme="minorHAnsi" w:eastAsia="Times New Roman" w:hAnsiTheme="minorHAnsi" w:cstheme="minorHAnsi"/>
              <w:sz w:val="22"/>
              <w:szCs w:val="22"/>
            </w:rPr>
          </w:rPrChange>
        </w:rPr>
        <w:t xml:space="preserve"> spécifiques</w:t>
      </w:r>
      <w:r w:rsidRPr="005D20F5">
        <w:rPr>
          <w:rFonts w:asciiTheme="minorHAnsi" w:eastAsia="Times New Roman" w:hAnsiTheme="minorHAnsi" w:cstheme="minorHAnsi"/>
          <w:sz w:val="22"/>
          <w:szCs w:val="22"/>
          <w:highlight w:val="yellow"/>
          <w:rPrChange w:id="154" w:author="Kherah Malfilatre" w:date="2017-12-18T13:00:00Z">
            <w:rPr>
              <w:rFonts w:asciiTheme="minorHAnsi" w:eastAsia="Times New Roman" w:hAnsiTheme="minorHAnsi" w:cstheme="minorHAnsi"/>
              <w:sz w:val="22"/>
              <w:szCs w:val="22"/>
            </w:rPr>
          </w:rPrChange>
        </w:rPr>
        <w:t xml:space="preserve">, bilan de compétence spécifiques post </w:t>
      </w:r>
      <w:proofErr w:type="spellStart"/>
      <w:r w:rsidRPr="005D20F5">
        <w:rPr>
          <w:rFonts w:asciiTheme="minorHAnsi" w:eastAsia="Times New Roman" w:hAnsiTheme="minorHAnsi" w:cstheme="minorHAnsi"/>
          <w:sz w:val="22"/>
          <w:szCs w:val="22"/>
          <w:highlight w:val="yellow"/>
          <w:rPrChange w:id="155" w:author="Kherah Malfilatre" w:date="2017-12-18T13:00:00Z">
            <w:rPr>
              <w:rFonts w:asciiTheme="minorHAnsi" w:eastAsia="Times New Roman" w:hAnsiTheme="minorHAnsi" w:cstheme="minorHAnsi"/>
              <w:sz w:val="22"/>
              <w:szCs w:val="22"/>
            </w:rPr>
          </w:rPrChange>
        </w:rPr>
        <w:t>burn</w:t>
      </w:r>
      <w:proofErr w:type="spellEnd"/>
      <w:r w:rsidRPr="005D20F5">
        <w:rPr>
          <w:rFonts w:asciiTheme="minorHAnsi" w:eastAsia="Times New Roman" w:hAnsiTheme="minorHAnsi" w:cstheme="minorHAnsi"/>
          <w:sz w:val="22"/>
          <w:szCs w:val="22"/>
          <w:highlight w:val="yellow"/>
          <w:rPrChange w:id="156" w:author="Kherah Malfilatre" w:date="2017-12-18T13:00:00Z">
            <w:rPr>
              <w:rFonts w:asciiTheme="minorHAnsi" w:eastAsia="Times New Roman" w:hAnsiTheme="minorHAnsi" w:cstheme="minorHAnsi"/>
              <w:sz w:val="22"/>
              <w:szCs w:val="22"/>
            </w:rPr>
          </w:rPrChange>
        </w:rPr>
        <w:t xml:space="preserve"> out, prise en charge </w:t>
      </w:r>
      <w:proofErr w:type="spellStart"/>
      <w:r w:rsidRPr="005D20F5">
        <w:rPr>
          <w:rFonts w:asciiTheme="minorHAnsi" w:eastAsia="Times New Roman" w:hAnsiTheme="minorHAnsi" w:cstheme="minorHAnsi"/>
          <w:sz w:val="22"/>
          <w:szCs w:val="22"/>
          <w:highlight w:val="yellow"/>
          <w:rPrChange w:id="157" w:author="Kherah Malfilatre" w:date="2017-12-18T13:00:00Z">
            <w:rPr>
              <w:rFonts w:asciiTheme="minorHAnsi" w:eastAsia="Times New Roman" w:hAnsiTheme="minorHAnsi" w:cstheme="minorHAnsi"/>
              <w:sz w:val="22"/>
              <w:szCs w:val="22"/>
            </w:rPr>
          </w:rPrChange>
        </w:rPr>
        <w:t>burn</w:t>
      </w:r>
      <w:proofErr w:type="spellEnd"/>
      <w:r w:rsidRPr="005D20F5">
        <w:rPr>
          <w:rFonts w:asciiTheme="minorHAnsi" w:eastAsia="Times New Roman" w:hAnsiTheme="minorHAnsi" w:cstheme="minorHAnsi"/>
          <w:sz w:val="22"/>
          <w:szCs w:val="22"/>
          <w:highlight w:val="yellow"/>
          <w:rPrChange w:id="158" w:author="Kherah Malfilatre" w:date="2017-12-18T13:00:00Z">
            <w:rPr>
              <w:rFonts w:asciiTheme="minorHAnsi" w:eastAsia="Times New Roman" w:hAnsiTheme="minorHAnsi" w:cstheme="minorHAnsi"/>
              <w:sz w:val="22"/>
              <w:szCs w:val="22"/>
            </w:rPr>
          </w:rPrChange>
        </w:rPr>
        <w:t xml:space="preserve"> out, et reconstruction post </w:t>
      </w:r>
      <w:proofErr w:type="spellStart"/>
      <w:r w:rsidRPr="005D20F5">
        <w:rPr>
          <w:rFonts w:asciiTheme="minorHAnsi" w:eastAsia="Times New Roman" w:hAnsiTheme="minorHAnsi" w:cstheme="minorHAnsi"/>
          <w:sz w:val="22"/>
          <w:szCs w:val="22"/>
          <w:highlight w:val="yellow"/>
          <w:rPrChange w:id="159" w:author="Kherah Malfilatre" w:date="2017-12-18T13:00:00Z">
            <w:rPr>
              <w:rFonts w:asciiTheme="minorHAnsi" w:eastAsia="Times New Roman" w:hAnsiTheme="minorHAnsi" w:cstheme="minorHAnsi"/>
              <w:sz w:val="22"/>
              <w:szCs w:val="22"/>
            </w:rPr>
          </w:rPrChange>
        </w:rPr>
        <w:t>burn</w:t>
      </w:r>
      <w:proofErr w:type="spellEnd"/>
      <w:r w:rsidRPr="005D20F5">
        <w:rPr>
          <w:rFonts w:asciiTheme="minorHAnsi" w:eastAsia="Times New Roman" w:hAnsiTheme="minorHAnsi" w:cstheme="minorHAnsi"/>
          <w:sz w:val="22"/>
          <w:szCs w:val="22"/>
          <w:highlight w:val="yellow"/>
          <w:rPrChange w:id="160" w:author="Kherah Malfilatre" w:date="2017-12-18T13:00:00Z">
            <w:rPr>
              <w:rFonts w:asciiTheme="minorHAnsi" w:eastAsia="Times New Roman" w:hAnsiTheme="minorHAnsi" w:cstheme="minorHAnsi"/>
              <w:sz w:val="22"/>
              <w:szCs w:val="22"/>
            </w:rPr>
          </w:rPrChange>
        </w:rPr>
        <w:t xml:space="preserve"> out</w:t>
      </w:r>
      <w:r w:rsidR="00BA6B1A" w:rsidRPr="005D20F5">
        <w:rPr>
          <w:rFonts w:asciiTheme="minorHAnsi" w:eastAsia="Times New Roman" w:hAnsiTheme="minorHAnsi" w:cstheme="minorHAnsi"/>
          <w:sz w:val="22"/>
          <w:szCs w:val="22"/>
          <w:highlight w:val="yellow"/>
          <w:rPrChange w:id="161" w:author="Kherah Malfilatre" w:date="2017-12-18T13:00:00Z">
            <w:rPr>
              <w:rFonts w:asciiTheme="minorHAnsi" w:eastAsia="Times New Roman" w:hAnsiTheme="minorHAnsi" w:cstheme="minorHAnsi"/>
              <w:sz w:val="22"/>
              <w:szCs w:val="22"/>
            </w:rPr>
          </w:rPrChange>
        </w:rPr>
        <w:t>)</w:t>
      </w:r>
      <w:r w:rsidRPr="005D20F5">
        <w:rPr>
          <w:rFonts w:asciiTheme="minorHAnsi" w:eastAsia="Times New Roman" w:hAnsiTheme="minorHAnsi" w:cstheme="minorHAnsi"/>
          <w:sz w:val="22"/>
          <w:szCs w:val="22"/>
          <w:highlight w:val="yellow"/>
          <w:rPrChange w:id="162" w:author="Kherah Malfilatre" w:date="2017-12-18T13:00:00Z">
            <w:rPr>
              <w:rFonts w:asciiTheme="minorHAnsi" w:eastAsia="Times New Roman" w:hAnsiTheme="minorHAnsi" w:cstheme="minorHAnsi"/>
              <w:sz w:val="22"/>
              <w:szCs w:val="22"/>
            </w:rPr>
          </w:rPrChange>
        </w:rPr>
        <w:t>, retour au travail après longue maladie, TMS </w:t>
      </w:r>
      <w:del w:id="163" w:author="Kherah Malfilatre" w:date="2017-12-18T13:00:00Z">
        <w:r w:rsidRPr="005D20F5" w:rsidDel="005D20F5">
          <w:rPr>
            <w:rFonts w:asciiTheme="minorHAnsi" w:eastAsia="Times New Roman" w:hAnsiTheme="minorHAnsi" w:cstheme="minorHAnsi"/>
            <w:sz w:val="22"/>
            <w:szCs w:val="22"/>
            <w:highlight w:val="yellow"/>
            <w:rPrChange w:id="164" w:author="Kherah Malfilatre" w:date="2017-12-18T13:00:00Z">
              <w:rPr>
                <w:rFonts w:asciiTheme="minorHAnsi" w:eastAsia="Times New Roman" w:hAnsiTheme="minorHAnsi" w:cstheme="minorHAnsi"/>
                <w:sz w:val="22"/>
                <w:szCs w:val="22"/>
              </w:rPr>
            </w:rPrChange>
          </w:rPr>
          <w:delText>;</w:delText>
        </w:r>
      </w:del>
      <w:ins w:id="165" w:author="Kherah Malfilatre" w:date="2017-12-18T13:00:00Z">
        <w:r w:rsidR="005D20F5">
          <w:rPr>
            <w:rFonts w:asciiTheme="minorHAnsi" w:eastAsia="Times New Roman" w:hAnsiTheme="minorHAnsi" w:cstheme="minorHAnsi"/>
            <w:sz w:val="22"/>
            <w:szCs w:val="22"/>
            <w:highlight w:val="yellow"/>
          </w:rPr>
          <w:t>,</w:t>
        </w:r>
      </w:ins>
    </w:p>
    <w:p w14:paraId="3BDB6BF7" w14:textId="77777777" w:rsidR="00577AB4" w:rsidRPr="00F835A9" w:rsidRDefault="007B4A5E" w:rsidP="007B4A5E">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w:t>
      </w:r>
      <w:r w:rsidRPr="00F835A9">
        <w:rPr>
          <w:rFonts w:asciiTheme="minorHAnsi" w:eastAsia="Times New Roman" w:hAnsiTheme="minorHAnsi" w:cstheme="minorHAnsi"/>
          <w:sz w:val="22"/>
          <w:szCs w:val="22"/>
        </w:rPr>
        <w:t>ériodes pré et post natal</w:t>
      </w:r>
      <w:ins w:id="166" w:author="Kherah Malfilatre" w:date="2017-12-18T13:00:00Z">
        <w:r w:rsidR="005D20F5">
          <w:rPr>
            <w:rFonts w:asciiTheme="minorHAnsi" w:eastAsia="Times New Roman" w:hAnsiTheme="minorHAnsi" w:cstheme="minorHAnsi"/>
            <w:sz w:val="22"/>
            <w:szCs w:val="22"/>
          </w:rPr>
          <w:t>es</w:t>
        </w:r>
      </w:ins>
      <w:r w:rsidRPr="00F835A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et l</w:t>
      </w:r>
      <w:r w:rsidR="00354795" w:rsidRPr="00F835A9">
        <w:rPr>
          <w:rFonts w:asciiTheme="minorHAnsi" w:eastAsia="Times New Roman" w:hAnsiTheme="minorHAnsi" w:cstheme="minorHAnsi"/>
          <w:sz w:val="22"/>
          <w:szCs w:val="22"/>
        </w:rPr>
        <w:t>a femme à toutes les étapes de la vie</w:t>
      </w:r>
      <w:r w:rsidR="00F835A9" w:rsidRPr="00F835A9">
        <w:rPr>
          <w:rFonts w:asciiTheme="minorHAnsi" w:eastAsia="Times New Roman" w:hAnsiTheme="minorHAnsi" w:cstheme="minorHAnsi"/>
          <w:sz w:val="22"/>
          <w:szCs w:val="22"/>
        </w:rPr>
        <w:t>,</w:t>
      </w:r>
    </w:p>
    <w:p w14:paraId="6BC9BAFE" w14:textId="77777777" w:rsidR="00577AB4" w:rsidRPr="00F835A9" w:rsidRDefault="007B4A5E"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w:t>
      </w:r>
      <w:ins w:id="167" w:author="Kherah Malfilatre" w:date="2017-12-18T13:00:00Z">
        <w:r w:rsidR="005D20F5">
          <w:rPr>
            <w:rFonts w:asciiTheme="minorHAnsi" w:eastAsia="Times New Roman" w:hAnsiTheme="minorHAnsi" w:cstheme="minorHAnsi"/>
            <w:sz w:val="22"/>
            <w:szCs w:val="22"/>
          </w:rPr>
          <w:t>s</w:t>
        </w:r>
      </w:ins>
      <w:r w:rsidR="00354795" w:rsidRPr="00F835A9">
        <w:rPr>
          <w:rFonts w:asciiTheme="minorHAnsi" w:eastAsia="Times New Roman" w:hAnsiTheme="minorHAnsi" w:cstheme="minorHAnsi"/>
          <w:sz w:val="22"/>
          <w:szCs w:val="22"/>
        </w:rPr>
        <w:t xml:space="preserve"> du développement et des apprentissages, précocité intellectuelle,</w:t>
      </w:r>
      <w:r w:rsidR="00577AB4" w:rsidRPr="00F835A9">
        <w:rPr>
          <w:rFonts w:asciiTheme="minorHAnsi" w:eastAsia="Times New Roman" w:hAnsiTheme="minorHAnsi" w:cstheme="minorHAnsi"/>
          <w:sz w:val="22"/>
          <w:szCs w:val="22"/>
        </w:rPr>
        <w:t xml:space="preserve"> </w:t>
      </w:r>
      <w:r w:rsidR="00354795" w:rsidRPr="00F835A9">
        <w:rPr>
          <w:rFonts w:asciiTheme="minorHAnsi" w:eastAsia="Times New Roman" w:hAnsiTheme="minorHAnsi" w:cstheme="minorHAnsi"/>
          <w:sz w:val="22"/>
          <w:szCs w:val="22"/>
        </w:rPr>
        <w:t>autisme,</w:t>
      </w:r>
      <w:r>
        <w:rPr>
          <w:rFonts w:asciiTheme="minorHAnsi" w:eastAsia="Times New Roman" w:hAnsiTheme="minorHAnsi" w:cstheme="minorHAnsi"/>
          <w:sz w:val="22"/>
          <w:szCs w:val="22"/>
        </w:rPr>
        <w:t xml:space="preserve"> parentalité, échec scolaire</w:t>
      </w:r>
      <w:del w:id="168" w:author="Kherah Malfilatre" w:date="2017-12-18T13:01:00Z">
        <w:r w:rsidDel="005D20F5">
          <w:rPr>
            <w:rFonts w:asciiTheme="minorHAnsi" w:eastAsia="Times New Roman" w:hAnsiTheme="minorHAnsi" w:cstheme="minorHAnsi"/>
            <w:sz w:val="22"/>
            <w:szCs w:val="22"/>
          </w:rPr>
          <w:delText> ;</w:delText>
        </w:r>
      </w:del>
      <w:ins w:id="169" w:author="Kherah Malfilatre" w:date="2017-12-18T13:01:00Z">
        <w:r w:rsidR="005D20F5">
          <w:rPr>
            <w:rFonts w:asciiTheme="minorHAnsi" w:eastAsia="Times New Roman" w:hAnsiTheme="minorHAnsi" w:cstheme="minorHAnsi"/>
            <w:sz w:val="22"/>
            <w:szCs w:val="22"/>
          </w:rPr>
          <w:t>,</w:t>
        </w:r>
      </w:ins>
    </w:p>
    <w:p w14:paraId="3517A16E" w14:textId="77777777" w:rsidR="00354795" w:rsidRPr="00F835A9" w:rsidRDefault="007B4A5E"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r w:rsidR="00354795" w:rsidRPr="00F835A9">
        <w:rPr>
          <w:rFonts w:asciiTheme="minorHAnsi" w:eastAsia="Times New Roman" w:hAnsiTheme="minorHAnsi" w:cstheme="minorHAnsi"/>
          <w:sz w:val="22"/>
          <w:szCs w:val="22"/>
        </w:rPr>
        <w:t>Surdouance adulte,</w:t>
      </w:r>
    </w:p>
    <w:p w14:paraId="6698B5E0" w14:textId="77777777" w:rsidR="003E6621" w:rsidRDefault="003E6621" w:rsidP="00577AB4">
      <w:pPr>
        <w:autoSpaceDE w:val="0"/>
        <w:autoSpaceDN w:val="0"/>
        <w:adjustRightInd w:val="0"/>
        <w:spacing w:before="72" w:beforeAutospacing="0" w:after="48" w:afterAutospacing="0"/>
        <w:ind w:right="1200"/>
        <w:jc w:val="both"/>
        <w:divId w:val="1440686238"/>
        <w:rPr>
          <w:ins w:id="170" w:author="Kherah Malfilatre" w:date="2017-12-18T13:16:00Z"/>
          <w:rFonts w:asciiTheme="minorHAnsi" w:eastAsia="Times New Roman" w:hAnsiTheme="minorHAnsi" w:cstheme="minorHAnsi"/>
          <w:sz w:val="22"/>
          <w:szCs w:val="22"/>
        </w:rPr>
      </w:pPr>
    </w:p>
    <w:p w14:paraId="0B864611" w14:textId="77777777" w:rsidR="003E6621" w:rsidRDefault="003E6621" w:rsidP="00577AB4">
      <w:pPr>
        <w:autoSpaceDE w:val="0"/>
        <w:autoSpaceDN w:val="0"/>
        <w:adjustRightInd w:val="0"/>
        <w:spacing w:before="72" w:beforeAutospacing="0" w:after="48" w:afterAutospacing="0"/>
        <w:ind w:right="1200"/>
        <w:jc w:val="both"/>
        <w:divId w:val="1440686238"/>
        <w:rPr>
          <w:ins w:id="171" w:author="Kherah Malfilatre" w:date="2017-12-18T13:16:00Z"/>
          <w:rFonts w:asciiTheme="minorHAnsi" w:eastAsia="Times New Roman" w:hAnsiTheme="minorHAnsi" w:cstheme="minorHAnsi"/>
          <w:sz w:val="22"/>
          <w:szCs w:val="22"/>
        </w:rPr>
      </w:pPr>
    </w:p>
    <w:p w14:paraId="393ABF09" w14:textId="77777777" w:rsidR="00577AB4" w:rsidRPr="00F835A9" w:rsidRDefault="007B4A5E"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Vie intime harmonieuse</w:t>
      </w:r>
      <w:ins w:id="172" w:author="Kherah Malfilatre" w:date="2017-12-18T13:01:00Z">
        <w:r w:rsidR="005D20F5">
          <w:rPr>
            <w:rFonts w:asciiTheme="minorHAnsi" w:eastAsia="Times New Roman" w:hAnsiTheme="minorHAnsi" w:cstheme="minorHAnsi"/>
            <w:sz w:val="22"/>
            <w:szCs w:val="22"/>
          </w:rPr>
          <w:t>,</w:t>
        </w:r>
      </w:ins>
    </w:p>
    <w:p w14:paraId="1DBF9357" w14:textId="77777777" w:rsidR="00577AB4" w:rsidRPr="00F835A9" w:rsidRDefault="007B4A5E"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00577AB4" w:rsidRPr="00F835A9">
        <w:rPr>
          <w:rFonts w:asciiTheme="minorHAnsi" w:eastAsia="Times New Roman" w:hAnsiTheme="minorHAnsi" w:cstheme="minorHAnsi"/>
          <w:sz w:val="22"/>
          <w:szCs w:val="22"/>
        </w:rPr>
        <w:t xml:space="preserve">/ Développement personnel (harmonie relationnelle, performance personnelle, confiance en soi, prise de parole en public, </w:t>
      </w:r>
      <w:del w:id="173" w:author="Kherah Malfilatre" w:date="2017-12-18T13:02:00Z">
        <w:r w:rsidR="00F835A9" w:rsidRPr="00F835A9" w:rsidDel="005D20F5">
          <w:rPr>
            <w:rFonts w:asciiTheme="minorHAnsi" w:eastAsia="Times New Roman" w:hAnsiTheme="minorHAnsi" w:cstheme="minorHAnsi"/>
            <w:sz w:val="22"/>
            <w:szCs w:val="22"/>
          </w:rPr>
          <w:delText>lâché</w:delText>
        </w:r>
        <w:r w:rsidR="00577AB4" w:rsidRPr="00F835A9" w:rsidDel="005D20F5">
          <w:rPr>
            <w:rFonts w:asciiTheme="minorHAnsi" w:eastAsia="Times New Roman" w:hAnsiTheme="minorHAnsi" w:cstheme="minorHAnsi"/>
            <w:sz w:val="22"/>
            <w:szCs w:val="22"/>
          </w:rPr>
          <w:delText xml:space="preserve"> </w:delText>
        </w:r>
      </w:del>
      <w:ins w:id="174" w:author="Kherah Malfilatre" w:date="2017-12-18T13:02:00Z">
        <w:r w:rsidR="005D20F5" w:rsidRPr="00F835A9">
          <w:rPr>
            <w:rFonts w:asciiTheme="minorHAnsi" w:eastAsia="Times New Roman" w:hAnsiTheme="minorHAnsi" w:cstheme="minorHAnsi"/>
            <w:sz w:val="22"/>
            <w:szCs w:val="22"/>
          </w:rPr>
          <w:t>lâch</w:t>
        </w:r>
        <w:r w:rsidR="005D20F5">
          <w:rPr>
            <w:rFonts w:asciiTheme="minorHAnsi" w:eastAsia="Times New Roman" w:hAnsiTheme="minorHAnsi" w:cstheme="minorHAnsi"/>
            <w:sz w:val="22"/>
            <w:szCs w:val="22"/>
          </w:rPr>
          <w:t>er-</w:t>
        </w:r>
      </w:ins>
      <w:r w:rsidR="00577AB4" w:rsidRPr="00F835A9">
        <w:rPr>
          <w:rFonts w:asciiTheme="minorHAnsi" w:eastAsia="Times New Roman" w:hAnsiTheme="minorHAnsi" w:cstheme="minorHAnsi"/>
          <w:sz w:val="22"/>
          <w:szCs w:val="22"/>
        </w:rPr>
        <w:t>prise, gestion du stress…)</w:t>
      </w:r>
    </w:p>
    <w:p w14:paraId="598426A1" w14:textId="77777777" w:rsidR="00F835A9"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3DCAC6E7" w14:textId="77777777"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professionnels</w:t>
      </w:r>
      <w:r w:rsidRPr="00711862">
        <w:rPr>
          <w:rFonts w:asciiTheme="minorHAnsi" w:eastAsia="Times New Roman" w:hAnsiTheme="minorHAnsi" w:cstheme="minorHAnsi"/>
          <w:sz w:val="22"/>
          <w:szCs w:val="22"/>
        </w:rPr>
        <w:t xml:space="preserve"> sont volontaires et sélectionnés pour leurs compétences dans le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domaine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précité</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w:t>
      </w:r>
    </w:p>
    <w:p w14:paraId="273D72A6" w14:textId="77777777" w:rsidR="005C32BE" w:rsidRPr="00711862"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7B63FEE7" w14:textId="77777777" w:rsidR="003B031B" w:rsidRPr="00711862" w:rsidRDefault="003B031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4636D163" w14:textId="77777777" w:rsidR="005D20F5" w:rsidRDefault="005D20F5" w:rsidP="005D20F5">
      <w:pPr>
        <w:autoSpaceDE w:val="0"/>
        <w:autoSpaceDN w:val="0"/>
        <w:adjustRightInd w:val="0"/>
        <w:spacing w:before="0" w:beforeAutospacing="0" w:after="0" w:afterAutospacing="0"/>
        <w:jc w:val="both"/>
        <w:divId w:val="1440686238"/>
        <w:rPr>
          <w:ins w:id="175" w:author="Kherah Malfilatre" w:date="2017-12-18T13:03:00Z"/>
          <w:rFonts w:asciiTheme="minorHAnsi" w:eastAsia="Times New Roman" w:hAnsiTheme="minorHAnsi" w:cstheme="minorHAnsi"/>
          <w:b/>
          <w:bCs/>
          <w:sz w:val="22"/>
          <w:szCs w:val="22"/>
        </w:rPr>
      </w:pPr>
    </w:p>
    <w:p w14:paraId="400BAB57" w14:textId="77777777" w:rsidR="00C57ECE" w:rsidRPr="00711862" w:rsidRDefault="00C57ECE" w:rsidP="005D20F5">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3 : Définitions</w:t>
      </w:r>
    </w:p>
    <w:p w14:paraId="1AB9036C" w14:textId="77777777" w:rsidR="00C57ECE"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3.1. Séance individuelle </w:t>
      </w:r>
      <w:r w:rsidR="000D7377" w:rsidRPr="00711862">
        <w:rPr>
          <w:rFonts w:asciiTheme="minorHAnsi" w:eastAsia="Times New Roman" w:hAnsiTheme="minorHAnsi" w:cstheme="minorHAnsi"/>
          <w:sz w:val="22"/>
          <w:szCs w:val="22"/>
        </w:rPr>
        <w:t>Est appelé «séance individuelle</w:t>
      </w:r>
      <w:r w:rsidRPr="00711862">
        <w:rPr>
          <w:rFonts w:asciiTheme="minorHAnsi" w:eastAsia="Times New Roman" w:hAnsiTheme="minorHAnsi" w:cstheme="minorHAnsi"/>
          <w:sz w:val="22"/>
          <w:szCs w:val="22"/>
        </w:rPr>
        <w:t>», tout accompagnement ponctuel ou régulier, seul à seul, entre l</w:t>
      </w:r>
      <w:r w:rsidR="00F835A9">
        <w:rPr>
          <w:rFonts w:asciiTheme="minorHAnsi" w:eastAsia="Times New Roman" w:hAnsiTheme="minorHAnsi" w:cstheme="minorHAnsi"/>
          <w:sz w:val="22"/>
          <w:szCs w:val="22"/>
        </w:rPr>
        <w:t>e client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bénéficiant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du soin</w:t>
      </w:r>
      <w:r w:rsidR="000D7377"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et le professionnel intervenant quelle que soit sa pratique. Une séance individuelle, telle que définie par la présente Convention, est d’une durée de </w:t>
      </w:r>
      <w:r w:rsidR="000D7377" w:rsidRPr="00711862">
        <w:rPr>
          <w:rFonts w:asciiTheme="minorHAnsi" w:eastAsia="Times New Roman" w:hAnsiTheme="minorHAnsi" w:cstheme="minorHAnsi"/>
          <w:sz w:val="22"/>
          <w:szCs w:val="22"/>
        </w:rPr>
        <w:t>1h à 1h30</w:t>
      </w:r>
      <w:r w:rsidRPr="00711862">
        <w:rPr>
          <w:rFonts w:asciiTheme="minorHAnsi" w:eastAsia="Times New Roman" w:hAnsiTheme="minorHAnsi" w:cstheme="minorHAnsi"/>
          <w:sz w:val="22"/>
          <w:szCs w:val="22"/>
        </w:rPr>
        <w:t xml:space="preserve"> mn.</w:t>
      </w:r>
    </w:p>
    <w:p w14:paraId="46C4FF68"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0E8702F7" w14:textId="77777777" w:rsidR="005C003B"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3.2. Séance en groupe </w:t>
      </w:r>
      <w:r w:rsidR="000D7377" w:rsidRPr="00711862">
        <w:rPr>
          <w:rFonts w:asciiTheme="minorHAnsi" w:eastAsia="Times New Roman" w:hAnsiTheme="minorHAnsi" w:cstheme="minorHAnsi"/>
          <w:sz w:val="22"/>
          <w:szCs w:val="22"/>
        </w:rPr>
        <w:t>Est appelé «</w:t>
      </w:r>
      <w:ins w:id="176" w:author="Kherah Malfilatre" w:date="2017-12-18T13:03:00Z">
        <w:r w:rsidR="005D20F5">
          <w:rPr>
            <w:rFonts w:asciiTheme="minorHAnsi" w:eastAsia="Times New Roman" w:hAnsiTheme="minorHAnsi" w:cstheme="minorHAnsi"/>
            <w:sz w:val="22"/>
            <w:szCs w:val="22"/>
          </w:rPr>
          <w:t xml:space="preserve">séance en </w:t>
        </w:r>
      </w:ins>
      <w:r w:rsidR="000D7377" w:rsidRPr="00711862">
        <w:rPr>
          <w:rFonts w:asciiTheme="minorHAnsi" w:eastAsia="Times New Roman" w:hAnsiTheme="minorHAnsi" w:cstheme="minorHAnsi"/>
          <w:sz w:val="22"/>
          <w:szCs w:val="22"/>
        </w:rPr>
        <w:t>groupe</w:t>
      </w:r>
      <w:r w:rsidRPr="00711862">
        <w:rPr>
          <w:rFonts w:asciiTheme="minorHAnsi" w:eastAsia="Times New Roman" w:hAnsiTheme="minorHAnsi" w:cstheme="minorHAnsi"/>
          <w:sz w:val="22"/>
          <w:szCs w:val="22"/>
        </w:rPr>
        <w:t xml:space="preserve">», tout accompagnement accueillant un minimum de 5 </w:t>
      </w:r>
      <w:r w:rsidR="00F835A9">
        <w:rPr>
          <w:rFonts w:asciiTheme="minorHAnsi" w:eastAsia="Times New Roman" w:hAnsiTheme="minorHAnsi" w:cstheme="minorHAnsi"/>
          <w:sz w:val="22"/>
          <w:szCs w:val="22"/>
        </w:rPr>
        <w:t>personnes</w:t>
      </w:r>
      <w:r w:rsidRPr="00711862">
        <w:rPr>
          <w:rFonts w:asciiTheme="minorHAnsi" w:eastAsia="Times New Roman" w:hAnsiTheme="minorHAnsi" w:cstheme="minorHAnsi"/>
          <w:sz w:val="22"/>
          <w:szCs w:val="22"/>
        </w:rPr>
        <w:t xml:space="preserve">. Chaque séance d’un groupe, tel que défini par la présente Convention, dure au </w:t>
      </w:r>
      <w:ins w:id="177" w:author="Kherah Malfilatre" w:date="2017-12-18T13:04:00Z">
        <w:r w:rsidR="005D20F5">
          <w:rPr>
            <w:rFonts w:asciiTheme="minorHAnsi" w:eastAsia="Times New Roman" w:hAnsiTheme="minorHAnsi" w:cstheme="minorHAnsi"/>
            <w:sz w:val="22"/>
            <w:szCs w:val="22"/>
          </w:rPr>
          <w:t xml:space="preserve">minimum </w:t>
        </w:r>
      </w:ins>
      <w:r w:rsidR="000D7377" w:rsidRPr="00711862">
        <w:rPr>
          <w:rFonts w:asciiTheme="minorHAnsi" w:eastAsia="Times New Roman" w:hAnsiTheme="minorHAnsi" w:cstheme="minorHAnsi"/>
          <w:sz w:val="22"/>
          <w:szCs w:val="22"/>
        </w:rPr>
        <w:t>1h et au maximum 2</w:t>
      </w:r>
      <w:r w:rsidRPr="00711862">
        <w:rPr>
          <w:rFonts w:asciiTheme="minorHAnsi" w:eastAsia="Times New Roman" w:hAnsiTheme="minorHAnsi" w:cstheme="minorHAnsi"/>
          <w:sz w:val="22"/>
          <w:szCs w:val="22"/>
        </w:rPr>
        <w:t>h.</w:t>
      </w:r>
    </w:p>
    <w:p w14:paraId="6C896A76"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6EC61B90"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14:paraId="411C5654" w14:textId="77777777" w:rsidR="005C003B" w:rsidRPr="00711862" w:rsidRDefault="005C003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7728A775" w14:textId="77777777" w:rsidR="00C57ECE"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F835A9">
        <w:rPr>
          <w:rFonts w:asciiTheme="minorHAnsi" w:eastAsia="Times New Roman" w:hAnsiTheme="minorHAnsi" w:cstheme="minorHAnsi"/>
          <w:b/>
          <w:bCs/>
          <w:sz w:val="22"/>
          <w:szCs w:val="22"/>
        </w:rPr>
        <w:t>du professionnel</w:t>
      </w:r>
    </w:p>
    <w:p w14:paraId="6DAD36A0" w14:textId="77777777" w:rsidR="008A6DD9" w:rsidRDefault="00F835A9"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5C003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del w:id="178" w:author="Kherah Malfilatre" w:date="2017-12-18T13:04:00Z">
        <w:r w:rsidR="005C003B" w:rsidRPr="00711862" w:rsidDel="005D20F5">
          <w:rPr>
            <w:rFonts w:asciiTheme="minorHAnsi" w:eastAsia="Times New Roman" w:hAnsiTheme="minorHAnsi" w:cstheme="minorHAnsi"/>
            <w:sz w:val="22"/>
            <w:szCs w:val="22"/>
          </w:rPr>
          <w:delText xml:space="preserve"> </w:delText>
        </w:r>
      </w:del>
      <w:r w:rsidR="005C003B" w:rsidRPr="00711862">
        <w:rPr>
          <w:rFonts w:asciiTheme="minorHAnsi" w:eastAsia="Times New Roman" w:hAnsiTheme="minorHAnsi" w:cstheme="minorHAnsi"/>
          <w:sz w:val="22"/>
          <w:szCs w:val="22"/>
        </w:rPr>
        <w:t>Santé</w:t>
      </w:r>
      <w:proofErr w:type="spellEnd"/>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14:paraId="29159389" w14:textId="77777777" w:rsidR="008A6DD9" w:rsidRDefault="008A6DD9"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3BC9A88A" w14:textId="77777777" w:rsidR="00C57ECE"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del w:id="179" w:author="Kherah Malfilatre" w:date="2017-12-18T13:04:00Z">
        <w:r w:rsidR="005C003B" w:rsidRPr="00711862" w:rsidDel="005D20F5">
          <w:rPr>
            <w:rFonts w:asciiTheme="minorHAnsi" w:eastAsia="Times New Roman" w:hAnsiTheme="minorHAnsi" w:cstheme="minorHAnsi"/>
            <w:sz w:val="22"/>
            <w:szCs w:val="22"/>
          </w:rPr>
          <w:delText xml:space="preserve"> </w:delText>
        </w:r>
      </w:del>
      <w:r w:rsidR="005C003B" w:rsidRPr="00711862">
        <w:rPr>
          <w:rFonts w:asciiTheme="minorHAnsi" w:eastAsia="Times New Roman" w:hAnsiTheme="minorHAnsi" w:cstheme="minorHAnsi"/>
          <w:sz w:val="22"/>
          <w:szCs w:val="22"/>
        </w:rPr>
        <w:t>Santé</w:t>
      </w:r>
      <w:proofErr w:type="spellEnd"/>
      <w:r w:rsidR="00C57ECE" w:rsidRPr="0071186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14:paraId="425391B2" w14:textId="77777777"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1B093228" w14:textId="77777777"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4AD5EFDD" w14:textId="77777777"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0C5FC821" w14:textId="77777777" w:rsidR="00C57ECE" w:rsidRPr="00711862" w:rsidRDefault="008B0C0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14:paraId="518D6178" w14:textId="77777777" w:rsidR="000F7948" w:rsidRDefault="000F7948"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37E11D60" w14:textId="77777777" w:rsidR="008B0C01" w:rsidRPr="00711862" w:rsidRDefault="008B0C01" w:rsidP="00131FA8">
      <w:pPr>
        <w:autoSpaceDE w:val="0"/>
        <w:autoSpaceDN w:val="0"/>
        <w:adjustRightInd w:val="0"/>
        <w:spacing w:before="0" w:beforeAutospacing="0" w:after="0" w:afterAutospacing="0"/>
        <w:ind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w:t>
      </w:r>
      <w:del w:id="180" w:author="Kherah Malfilatre" w:date="2017-12-18T13:05:00Z">
        <w:r w:rsidR="000F7948" w:rsidDel="005D20F5">
          <w:rPr>
            <w:rFonts w:asciiTheme="minorHAnsi" w:eastAsia="Times New Roman" w:hAnsiTheme="minorHAnsi" w:cstheme="minorHAnsi"/>
            <w:sz w:val="22"/>
            <w:szCs w:val="22"/>
          </w:rPr>
          <w:delText xml:space="preserve"> </w:delText>
        </w:r>
      </w:del>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del w:id="181" w:author="Kherah Malfilatre" w:date="2017-12-18T13:04:00Z">
        <w:r w:rsidR="005C003B" w:rsidRPr="00711862" w:rsidDel="005D20F5">
          <w:rPr>
            <w:rFonts w:asciiTheme="minorHAnsi" w:eastAsia="Times New Roman" w:hAnsiTheme="minorHAnsi" w:cstheme="minorHAnsi"/>
            <w:sz w:val="22"/>
            <w:szCs w:val="22"/>
          </w:rPr>
          <w:delText xml:space="preserve"> </w:delText>
        </w:r>
      </w:del>
      <w:r w:rsidR="005C003B" w:rsidRPr="00711862">
        <w:rPr>
          <w:rFonts w:asciiTheme="minorHAnsi" w:eastAsia="Times New Roman" w:hAnsiTheme="minorHAnsi" w:cstheme="minorHAnsi"/>
          <w:sz w:val="22"/>
          <w:szCs w:val="22"/>
        </w:rPr>
        <w:t>Santé</w:t>
      </w:r>
      <w:proofErr w:type="spellEnd"/>
      <w:r>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de particuliers</w:t>
      </w:r>
      <w:ins w:id="182" w:author="Kherah Malfilatre" w:date="2017-12-18T13:04:00Z">
        <w:r w:rsidR="005D20F5">
          <w:rPr>
            <w:rFonts w:asciiTheme="minorHAnsi" w:eastAsia="Times New Roman" w:hAnsiTheme="minorHAnsi" w:cstheme="minorHAnsi"/>
            <w:sz w:val="22"/>
            <w:szCs w:val="22"/>
          </w:rPr>
          <w:t>,</w:t>
        </w:r>
      </w:ins>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d’entreprises ou d’autres structures publiques ou privées </w:t>
      </w:r>
      <w:r>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directement par </w:t>
      </w: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w:t>
      </w:r>
      <w:r w:rsidR="00131FA8">
        <w:rPr>
          <w:rFonts w:asciiTheme="minorHAnsi" w:eastAsia="Times New Roman" w:hAnsiTheme="minorHAnsi" w:cstheme="minorHAnsi"/>
          <w:sz w:val="22"/>
          <w:szCs w:val="22"/>
        </w:rPr>
        <w:t>après qualification des demandes</w:t>
      </w:r>
      <w:del w:id="183" w:author="Kherah Malfilatre" w:date="2017-12-18T13:05:00Z">
        <w:r w:rsidR="00131FA8" w:rsidDel="005D20F5">
          <w:rPr>
            <w:rFonts w:asciiTheme="minorHAnsi" w:eastAsia="Times New Roman" w:hAnsiTheme="minorHAnsi" w:cstheme="minorHAnsi"/>
            <w:sz w:val="22"/>
            <w:szCs w:val="22"/>
          </w:rPr>
          <w:delText xml:space="preserve"> </w:delText>
        </w:r>
      </w:del>
      <w:r w:rsidR="00131FA8">
        <w:rPr>
          <w:rFonts w:asciiTheme="minorHAnsi" w:eastAsia="Times New Roman" w:hAnsiTheme="minorHAnsi" w:cstheme="minorHAnsi"/>
          <w:sz w:val="22"/>
          <w:szCs w:val="22"/>
        </w:rPr>
        <w:t xml:space="preserve"> (définition de la mission, estimation tarifaire, mise en œuvre). </w:t>
      </w:r>
      <w:r w:rsidRPr="005D20F5">
        <w:rPr>
          <w:rFonts w:asciiTheme="minorHAnsi" w:eastAsia="Times New Roman" w:hAnsiTheme="minorHAnsi" w:cstheme="minorHAnsi"/>
          <w:sz w:val="22"/>
          <w:szCs w:val="22"/>
          <w:highlight w:val="yellow"/>
          <w:rPrChange w:id="184" w:author="Kherah Malfilatre" w:date="2017-12-18T13:05:00Z">
            <w:rPr>
              <w:rFonts w:asciiTheme="minorHAnsi" w:eastAsia="Times New Roman" w:hAnsiTheme="minorHAnsi" w:cstheme="minorHAnsi"/>
              <w:sz w:val="22"/>
              <w:szCs w:val="22"/>
            </w:rPr>
          </w:rPrChange>
        </w:rPr>
        <w:t>Le professionnel</w:t>
      </w:r>
      <w:r w:rsidR="005C003B" w:rsidRPr="005D20F5">
        <w:rPr>
          <w:rFonts w:asciiTheme="minorHAnsi" w:eastAsia="Times New Roman" w:hAnsiTheme="minorHAnsi" w:cstheme="minorHAnsi"/>
          <w:sz w:val="22"/>
          <w:szCs w:val="22"/>
          <w:highlight w:val="yellow"/>
          <w:rPrChange w:id="185" w:author="Kherah Malfilatre" w:date="2017-12-18T13:05:00Z">
            <w:rPr>
              <w:rFonts w:asciiTheme="minorHAnsi" w:eastAsia="Times New Roman" w:hAnsiTheme="minorHAnsi" w:cstheme="minorHAnsi"/>
              <w:sz w:val="22"/>
              <w:szCs w:val="22"/>
            </w:rPr>
          </w:rPrChange>
        </w:rPr>
        <w:t xml:space="preserve"> </w:t>
      </w:r>
      <w:r w:rsidR="00C57ECE" w:rsidRPr="005D20F5">
        <w:rPr>
          <w:rFonts w:asciiTheme="minorHAnsi" w:eastAsia="Times New Roman" w:hAnsiTheme="minorHAnsi" w:cstheme="minorHAnsi"/>
          <w:sz w:val="22"/>
          <w:szCs w:val="22"/>
          <w:highlight w:val="yellow"/>
          <w:rPrChange w:id="186" w:author="Kherah Malfilatre" w:date="2017-12-18T13:05:00Z">
            <w:rPr>
              <w:rFonts w:asciiTheme="minorHAnsi" w:eastAsia="Times New Roman" w:hAnsiTheme="minorHAnsi" w:cstheme="minorHAnsi"/>
              <w:sz w:val="22"/>
              <w:szCs w:val="22"/>
            </w:rPr>
          </w:rPrChange>
        </w:rPr>
        <w:t xml:space="preserve">s’engage à </w:t>
      </w:r>
      <w:del w:id="187" w:author="Dell" w:date="2017-12-18T16:31:00Z">
        <w:r w:rsidR="00C57ECE" w:rsidRPr="005D20F5" w:rsidDel="0062466C">
          <w:rPr>
            <w:rFonts w:asciiTheme="minorHAnsi" w:eastAsia="Times New Roman" w:hAnsiTheme="minorHAnsi" w:cstheme="minorHAnsi"/>
            <w:sz w:val="22"/>
            <w:szCs w:val="22"/>
            <w:highlight w:val="yellow"/>
            <w:rPrChange w:id="188" w:author="Kherah Malfilatre" w:date="2017-12-18T13:05:00Z">
              <w:rPr>
                <w:rFonts w:asciiTheme="minorHAnsi" w:eastAsia="Times New Roman" w:hAnsiTheme="minorHAnsi" w:cstheme="minorHAnsi"/>
                <w:sz w:val="22"/>
                <w:szCs w:val="22"/>
              </w:rPr>
            </w:rPrChange>
          </w:rPr>
          <w:delText>faire</w:delText>
        </w:r>
      </w:del>
      <w:r w:rsidRPr="005D20F5">
        <w:rPr>
          <w:rFonts w:asciiTheme="minorHAnsi" w:eastAsia="Times New Roman" w:hAnsiTheme="minorHAnsi" w:cstheme="minorHAnsi"/>
          <w:sz w:val="22"/>
          <w:szCs w:val="22"/>
          <w:highlight w:val="yellow"/>
          <w:rPrChange w:id="189" w:author="Kherah Malfilatre" w:date="2017-12-18T13:05:00Z">
            <w:rPr>
              <w:rFonts w:asciiTheme="minorHAnsi" w:eastAsia="Times New Roman" w:hAnsiTheme="minorHAnsi" w:cstheme="minorHAnsi"/>
              <w:sz w:val="22"/>
              <w:szCs w:val="22"/>
            </w:rPr>
          </w:rPrChange>
        </w:rPr>
        <w:t xml:space="preserve"> respecter sa Charte d’Ethique.</w:t>
      </w:r>
      <w:bookmarkStart w:id="190" w:name="_GoBack"/>
      <w:bookmarkEnd w:id="190"/>
    </w:p>
    <w:p w14:paraId="5230AB1D" w14:textId="77777777" w:rsidR="00C57ECE" w:rsidRPr="00711862" w:rsidRDefault="00C57ECE"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30215D10" w14:textId="77777777"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0AFC0D60" w14:textId="77777777" w:rsidR="00C57ECE" w:rsidRPr="00711862" w:rsidRDefault="00B2548C" w:rsidP="00B2548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14:paraId="0299D832" w14:textId="77777777" w:rsidR="00C57ECE" w:rsidRPr="00711862" w:rsidRDefault="00446C5D" w:rsidP="00131FA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 xml:space="preserve">s’engage à garantir aux </w:t>
      </w:r>
      <w:r w:rsidR="00131FA8">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qui lui seront adressés par </w:t>
      </w:r>
      <w:r w:rsidR="00131FA8">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la même qualité d’accueil </w:t>
      </w:r>
      <w:r w:rsidR="00D5026B" w:rsidRPr="00711862">
        <w:rPr>
          <w:rFonts w:asciiTheme="minorHAnsi" w:eastAsia="Times New Roman" w:hAnsiTheme="minorHAnsi" w:cstheme="minorHAnsi"/>
          <w:sz w:val="22"/>
          <w:szCs w:val="22"/>
        </w:rPr>
        <w:t xml:space="preserve">au sein du Centre </w:t>
      </w:r>
      <w:proofErr w:type="spellStart"/>
      <w:r w:rsidR="00D5026B" w:rsidRPr="00711862">
        <w:rPr>
          <w:rFonts w:asciiTheme="minorHAnsi" w:eastAsia="Times New Roman" w:hAnsiTheme="minorHAnsi" w:cstheme="minorHAnsi"/>
          <w:sz w:val="22"/>
          <w:szCs w:val="22"/>
        </w:rPr>
        <w:t>Khépri</w:t>
      </w:r>
      <w:proofErr w:type="spellEnd"/>
      <w:r w:rsidR="00D5026B"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que pour sa clientèle privé</w:t>
      </w:r>
      <w:r w:rsidR="00945F5E" w:rsidRPr="00711862">
        <w:rPr>
          <w:rFonts w:asciiTheme="minorHAnsi" w:eastAsia="Times New Roman" w:hAnsiTheme="minorHAnsi" w:cstheme="minorHAnsi"/>
          <w:sz w:val="22"/>
          <w:szCs w:val="22"/>
        </w:rPr>
        <w:t xml:space="preserve">e. </w:t>
      </w: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D5026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collecter, </w:t>
      </w:r>
      <w:r w:rsidR="00131FA8">
        <w:rPr>
          <w:rFonts w:asciiTheme="minorHAnsi" w:eastAsia="Times New Roman" w:hAnsiTheme="minorHAnsi" w:cstheme="minorHAnsi"/>
          <w:sz w:val="22"/>
          <w:szCs w:val="22"/>
        </w:rPr>
        <w:t xml:space="preserve">pour le compte du professionnel </w:t>
      </w:r>
      <w:r w:rsidR="00C57ECE" w:rsidRPr="00711862">
        <w:rPr>
          <w:rFonts w:asciiTheme="minorHAnsi" w:eastAsia="Times New Roman" w:hAnsiTheme="minorHAnsi" w:cstheme="minorHAnsi"/>
          <w:sz w:val="22"/>
          <w:szCs w:val="22"/>
        </w:rPr>
        <w:t xml:space="preserve">le montant </w:t>
      </w:r>
      <w:r w:rsidR="00131FA8">
        <w:rPr>
          <w:rFonts w:asciiTheme="minorHAnsi" w:eastAsia="Times New Roman" w:hAnsiTheme="minorHAnsi" w:cstheme="minorHAnsi"/>
          <w:sz w:val="22"/>
          <w:szCs w:val="22"/>
        </w:rPr>
        <w:t xml:space="preserve">de ses prestations. </w:t>
      </w:r>
    </w:p>
    <w:p w14:paraId="6307B21B"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39489BA4" w14:textId="77777777" w:rsidR="00D5026B" w:rsidRDefault="00446C5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bCs/>
          <w:sz w:val="22"/>
          <w:szCs w:val="22"/>
        </w:rPr>
        <w:t xml:space="preserve"> </w:t>
      </w:r>
      <w:r w:rsidR="00D5026B" w:rsidRPr="00711862">
        <w:rPr>
          <w:rFonts w:asciiTheme="minorHAnsi" w:eastAsia="Times New Roman" w:hAnsiTheme="minorHAnsi" w:cstheme="minorHAnsi"/>
          <w:bCs/>
          <w:sz w:val="22"/>
          <w:szCs w:val="22"/>
        </w:rPr>
        <w:t xml:space="preserve">s’engage à sélectionner les intervenants </w:t>
      </w:r>
      <w:r w:rsidR="00340544" w:rsidRPr="00711862">
        <w:rPr>
          <w:rFonts w:asciiTheme="minorHAnsi" w:eastAsia="Times New Roman" w:hAnsiTheme="minorHAnsi" w:cstheme="minorHAnsi"/>
          <w:bCs/>
          <w:sz w:val="22"/>
          <w:szCs w:val="22"/>
        </w:rPr>
        <w:t>pour les accompagnements individuels et collectifs.</w:t>
      </w:r>
    </w:p>
    <w:p w14:paraId="3187A74A" w14:textId="77777777" w:rsidR="008B0C01" w:rsidRDefault="008B0C0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14:paraId="3C298B03" w14:textId="77777777"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Le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sz w:val="22"/>
          <w:szCs w:val="22"/>
        </w:rPr>
        <w:t xml:space="preserve"> s’engage à reverser au professionnel intervenant, pour chaque intervention, une rémunération telle que détaillée à l’article 5 de la présente Convention.</w:t>
      </w:r>
    </w:p>
    <w:p w14:paraId="20C6D6B9" w14:textId="77777777"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07282883" w14:textId="77777777"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s’engage à ne pas recevoir, pour son propre compte, les </w:t>
      </w:r>
      <w:r>
        <w:rPr>
          <w:rFonts w:asciiTheme="minorHAnsi" w:eastAsia="Times New Roman" w:hAnsiTheme="minorHAnsi" w:cstheme="minorHAnsi"/>
          <w:sz w:val="22"/>
          <w:szCs w:val="22"/>
        </w:rPr>
        <w:t>clients</w:t>
      </w:r>
      <w:r w:rsidRPr="00711862">
        <w:rPr>
          <w:rFonts w:asciiTheme="minorHAnsi" w:eastAsia="Times New Roman" w:hAnsiTheme="minorHAnsi" w:cstheme="minorHAnsi"/>
          <w:sz w:val="22"/>
          <w:szCs w:val="22"/>
        </w:rPr>
        <w:t xml:space="preserve">, ou participants aux activités collectives </w:t>
      </w:r>
      <w:r>
        <w:rPr>
          <w:rFonts w:asciiTheme="minorHAnsi" w:eastAsia="Times New Roman" w:hAnsiTheme="minorHAnsi" w:cstheme="minorHAnsi"/>
          <w:sz w:val="22"/>
          <w:szCs w:val="22"/>
        </w:rPr>
        <w:t>du professionnel</w:t>
      </w:r>
      <w:r w:rsidRPr="00711862">
        <w:rPr>
          <w:rFonts w:asciiTheme="minorHAnsi" w:eastAsia="Times New Roman" w:hAnsiTheme="minorHAnsi" w:cstheme="minorHAnsi"/>
          <w:sz w:val="22"/>
          <w:szCs w:val="22"/>
        </w:rPr>
        <w:t>, sans</w:t>
      </w:r>
      <w:r>
        <w:rPr>
          <w:rFonts w:asciiTheme="minorHAnsi" w:eastAsia="Times New Roman" w:hAnsiTheme="minorHAnsi" w:cstheme="minorHAnsi"/>
          <w:sz w:val="22"/>
          <w:szCs w:val="22"/>
        </w:rPr>
        <w:t xml:space="preserve"> avoir au préalable sollicité son </w:t>
      </w:r>
      <w:r w:rsidRPr="00711862">
        <w:rPr>
          <w:rFonts w:asciiTheme="minorHAnsi" w:eastAsia="Times New Roman" w:hAnsiTheme="minorHAnsi" w:cstheme="minorHAnsi"/>
          <w:sz w:val="22"/>
          <w:szCs w:val="22"/>
        </w:rPr>
        <w:t>accord.</w:t>
      </w:r>
    </w:p>
    <w:p w14:paraId="2AA6F100" w14:textId="77777777"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14:paraId="61784472"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p>
    <w:p w14:paraId="5DE6B323" w14:textId="77777777" w:rsidR="00C57ECE" w:rsidRPr="00711862" w:rsidRDefault="00131FA8"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réservations et paiements en ligne, les outils de communication et de gestion.</w:t>
      </w:r>
      <w:r w:rsidR="00B12E4F" w:rsidRPr="00711862">
        <w:rPr>
          <w:rFonts w:asciiTheme="minorHAnsi" w:eastAsia="Times New Roman" w:hAnsiTheme="minorHAnsi" w:cstheme="minorHAnsi"/>
          <w:sz w:val="22"/>
          <w:szCs w:val="22"/>
        </w:rPr>
        <w:t xml:space="preserve"> </w:t>
      </w:r>
    </w:p>
    <w:p w14:paraId="76732ADD"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3B4068BB" w14:textId="77777777" w:rsidR="003E6621" w:rsidRDefault="003E6621" w:rsidP="008C7CCF">
      <w:pPr>
        <w:autoSpaceDE w:val="0"/>
        <w:autoSpaceDN w:val="0"/>
        <w:adjustRightInd w:val="0"/>
        <w:spacing w:before="0" w:beforeAutospacing="0" w:after="0" w:afterAutospacing="0"/>
        <w:jc w:val="both"/>
        <w:divId w:val="1440686238"/>
        <w:rPr>
          <w:ins w:id="191" w:author="Kherah Malfilatre" w:date="2017-12-18T13:08:00Z"/>
          <w:rFonts w:asciiTheme="minorHAnsi" w:eastAsia="Times New Roman" w:hAnsiTheme="minorHAnsi" w:cstheme="minorHAnsi"/>
          <w:b/>
          <w:bCs/>
          <w:sz w:val="22"/>
          <w:szCs w:val="22"/>
        </w:rPr>
      </w:pPr>
    </w:p>
    <w:p w14:paraId="30FE9EEF" w14:textId="77777777" w:rsidR="003E6621" w:rsidRDefault="003E6621" w:rsidP="008C7CCF">
      <w:pPr>
        <w:autoSpaceDE w:val="0"/>
        <w:autoSpaceDN w:val="0"/>
        <w:adjustRightInd w:val="0"/>
        <w:spacing w:before="0" w:beforeAutospacing="0" w:after="0" w:afterAutospacing="0"/>
        <w:jc w:val="both"/>
        <w:divId w:val="1440686238"/>
        <w:rPr>
          <w:ins w:id="192" w:author="Kherah Malfilatre" w:date="2017-12-18T13:08:00Z"/>
          <w:rFonts w:asciiTheme="minorHAnsi" w:eastAsia="Times New Roman" w:hAnsiTheme="minorHAnsi" w:cstheme="minorHAnsi"/>
          <w:b/>
          <w:bCs/>
          <w:sz w:val="22"/>
          <w:szCs w:val="22"/>
        </w:rPr>
      </w:pPr>
    </w:p>
    <w:p w14:paraId="3323F7DD"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14:paraId="05E8A63E" w14:textId="77777777" w:rsidR="00BF2831" w:rsidDel="003E6621" w:rsidRDefault="00C57ECE" w:rsidP="008C7CCF">
      <w:pPr>
        <w:autoSpaceDE w:val="0"/>
        <w:autoSpaceDN w:val="0"/>
        <w:adjustRightInd w:val="0"/>
        <w:spacing w:before="0" w:beforeAutospacing="0" w:after="0" w:afterAutospacing="0"/>
        <w:jc w:val="both"/>
        <w:divId w:val="1440686238"/>
        <w:rPr>
          <w:del w:id="193" w:author="Kherah Malfilatre" w:date="2017-12-18T13:08:00Z"/>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coût de la séance individuelle </w:t>
      </w:r>
    </w:p>
    <w:p w14:paraId="493E3A8A" w14:textId="77777777" w:rsidR="00BF2831" w:rsidDel="003E6621" w:rsidRDefault="00BF2831" w:rsidP="003E6621">
      <w:pPr>
        <w:autoSpaceDE w:val="0"/>
        <w:autoSpaceDN w:val="0"/>
        <w:adjustRightInd w:val="0"/>
        <w:spacing w:before="0" w:beforeAutospacing="0" w:after="0" w:afterAutospacing="0"/>
        <w:jc w:val="both"/>
        <w:divId w:val="1440686238"/>
        <w:rPr>
          <w:del w:id="194" w:author="Kherah Malfilatre" w:date="2017-12-18T13:08:00Z"/>
          <w:rFonts w:asciiTheme="minorHAnsi" w:eastAsia="Times New Roman" w:hAnsiTheme="minorHAnsi" w:cstheme="minorHAnsi"/>
          <w:sz w:val="22"/>
          <w:szCs w:val="22"/>
        </w:rPr>
      </w:pPr>
    </w:p>
    <w:p w14:paraId="7358ABCD" w14:textId="77777777" w:rsidR="00BF2831" w:rsidDel="003E6621" w:rsidRDefault="00BF2831" w:rsidP="008C7CCF">
      <w:pPr>
        <w:autoSpaceDE w:val="0"/>
        <w:autoSpaceDN w:val="0"/>
        <w:adjustRightInd w:val="0"/>
        <w:spacing w:before="0" w:beforeAutospacing="0" w:after="0" w:afterAutospacing="0"/>
        <w:jc w:val="both"/>
        <w:divId w:val="1440686238"/>
        <w:rPr>
          <w:del w:id="195" w:author="Kherah Malfilatre" w:date="2017-12-18T13:08:00Z"/>
          <w:rFonts w:asciiTheme="minorHAnsi" w:eastAsia="Times New Roman" w:hAnsiTheme="minorHAnsi" w:cstheme="minorHAnsi"/>
          <w:sz w:val="22"/>
          <w:szCs w:val="22"/>
        </w:rPr>
      </w:pPr>
    </w:p>
    <w:p w14:paraId="2BC3D85A"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pour</w:t>
      </w:r>
      <w:proofErr w:type="gramEnd"/>
      <w:r w:rsidRPr="00711862">
        <w:rPr>
          <w:rFonts w:asciiTheme="minorHAnsi" w:eastAsia="Times New Roman" w:hAnsiTheme="minorHAnsi" w:cstheme="minorHAnsi"/>
          <w:sz w:val="22"/>
          <w:szCs w:val="22"/>
        </w:rPr>
        <w:t xml:space="preserve"> l’adhérent bénéficiaire </w:t>
      </w:r>
      <w:r w:rsidR="00340544" w:rsidRPr="00711862">
        <w:rPr>
          <w:rFonts w:asciiTheme="minorHAnsi" w:eastAsia="Times New Roman" w:hAnsiTheme="minorHAnsi" w:cstheme="minorHAnsi"/>
          <w:sz w:val="22"/>
          <w:szCs w:val="22"/>
        </w:rPr>
        <w:t>est</w:t>
      </w:r>
      <w:r w:rsidRPr="00711862">
        <w:rPr>
          <w:rFonts w:asciiTheme="minorHAnsi" w:eastAsia="Times New Roman" w:hAnsiTheme="minorHAnsi" w:cstheme="minorHAnsi"/>
          <w:sz w:val="22"/>
          <w:szCs w:val="22"/>
        </w:rPr>
        <w:t xml:space="preserve"> de </w:t>
      </w:r>
      <w:r w:rsidR="00340544" w:rsidRPr="00711862">
        <w:rPr>
          <w:rFonts w:asciiTheme="minorHAnsi" w:eastAsia="Times New Roman" w:hAnsiTheme="minorHAnsi" w:cstheme="minorHAnsi"/>
          <w:sz w:val="22"/>
          <w:szCs w:val="22"/>
        </w:rPr>
        <w:t>……€</w:t>
      </w:r>
      <w:ins w:id="196" w:author="Kherah Malfilatre" w:date="2017-12-18T13:16:00Z">
        <w:r w:rsidR="003E6621">
          <w:rPr>
            <w:rFonts w:asciiTheme="minorHAnsi" w:eastAsia="Times New Roman" w:hAnsiTheme="minorHAnsi" w:cstheme="minorHAnsi"/>
            <w:sz w:val="22"/>
            <w:szCs w:val="22"/>
          </w:rPr>
          <w:t xml:space="preserve"> HT</w:t>
        </w:r>
      </w:ins>
      <w:r w:rsidR="00340544"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Quel que soit le cas, le professionnel intervenant touchera le montant minimum </w:t>
      </w:r>
      <w:r w:rsidRPr="00711862">
        <w:rPr>
          <w:rFonts w:asciiTheme="minorHAnsi" w:eastAsia="Times New Roman" w:hAnsiTheme="minorHAnsi" w:cstheme="minorHAnsi"/>
          <w:b/>
          <w:bCs/>
          <w:sz w:val="22"/>
          <w:szCs w:val="22"/>
        </w:rPr>
        <w:t xml:space="preserve">en fonction des recettes </w:t>
      </w:r>
      <w:r w:rsidRPr="00711862">
        <w:rPr>
          <w:rFonts w:asciiTheme="minorHAnsi" w:eastAsia="Times New Roman" w:hAnsiTheme="minorHAnsi" w:cstheme="minorHAnsi"/>
          <w:sz w:val="22"/>
          <w:szCs w:val="22"/>
        </w:rPr>
        <w:t>sur une base de 50€ de l’</w:t>
      </w:r>
      <w:r w:rsidR="00340544" w:rsidRPr="00711862">
        <w:rPr>
          <w:rFonts w:asciiTheme="minorHAnsi" w:eastAsia="Times New Roman" w:hAnsiTheme="minorHAnsi" w:cstheme="minorHAnsi"/>
          <w:sz w:val="22"/>
          <w:szCs w:val="22"/>
        </w:rPr>
        <w:t>heure HT.</w:t>
      </w:r>
    </w:p>
    <w:p w14:paraId="134FB85C"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746055B8"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w:t>
      </w:r>
      <w:del w:id="197" w:author="Kherah Malfilatre" w:date="2017-12-18T13:09:00Z">
        <w:r w:rsidRPr="00711862" w:rsidDel="003E6621">
          <w:rPr>
            <w:rFonts w:asciiTheme="minorHAnsi" w:eastAsia="Times New Roman" w:hAnsiTheme="minorHAnsi" w:cstheme="minorHAnsi"/>
            <w:b/>
            <w:bCs/>
            <w:sz w:val="22"/>
            <w:szCs w:val="22"/>
          </w:rPr>
          <w:delText xml:space="preserve">de </w:delText>
        </w:r>
      </w:del>
      <w:ins w:id="198" w:author="Kherah Malfilatre" w:date="2017-12-18T13:09:00Z">
        <w:r w:rsidR="003E6621">
          <w:rPr>
            <w:rFonts w:asciiTheme="minorHAnsi" w:eastAsia="Times New Roman" w:hAnsiTheme="minorHAnsi" w:cstheme="minorHAnsi"/>
            <w:b/>
            <w:bCs/>
            <w:sz w:val="22"/>
            <w:szCs w:val="22"/>
          </w:rPr>
          <w:t>en</w:t>
        </w:r>
        <w:r w:rsidR="003E6621" w:rsidRPr="00711862">
          <w:rPr>
            <w:rFonts w:asciiTheme="minorHAnsi" w:eastAsia="Times New Roman" w:hAnsiTheme="minorHAnsi" w:cstheme="minorHAnsi"/>
            <w:b/>
            <w:bCs/>
            <w:sz w:val="22"/>
            <w:szCs w:val="22"/>
          </w:rPr>
          <w:t xml:space="preserve"> </w:t>
        </w:r>
      </w:ins>
      <w:r w:rsidRPr="00711862">
        <w:rPr>
          <w:rFonts w:asciiTheme="minorHAnsi" w:eastAsia="Times New Roman" w:hAnsiTheme="minorHAnsi" w:cstheme="minorHAnsi"/>
          <w:b/>
          <w:bCs/>
          <w:sz w:val="22"/>
          <w:szCs w:val="22"/>
        </w:rPr>
        <w:t xml:space="preserve">groupe pour l’adhérent bénéficiaire </w:t>
      </w:r>
    </w:p>
    <w:p w14:paraId="2EC56BCE" w14:textId="77777777" w:rsidR="00C57ECE" w:rsidRPr="00711862" w:rsidRDefault="00C57ECE"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Il appartient au professionnel d’estimer la durée juste de chaque séance </w:t>
      </w:r>
      <w:del w:id="199" w:author="Kherah Malfilatre" w:date="2017-12-18T13:09:00Z">
        <w:r w:rsidRPr="00711862" w:rsidDel="003E6621">
          <w:rPr>
            <w:rFonts w:asciiTheme="minorHAnsi" w:eastAsia="Times New Roman" w:hAnsiTheme="minorHAnsi" w:cstheme="minorHAnsi"/>
            <w:sz w:val="22"/>
            <w:szCs w:val="22"/>
          </w:rPr>
          <w:delText xml:space="preserve">de </w:delText>
        </w:r>
      </w:del>
      <w:ins w:id="200" w:author="Kherah Malfilatre" w:date="2017-12-18T13:09:00Z">
        <w:r w:rsidR="003E6621">
          <w:rPr>
            <w:rFonts w:asciiTheme="minorHAnsi" w:eastAsia="Times New Roman" w:hAnsiTheme="minorHAnsi" w:cstheme="minorHAnsi"/>
            <w:sz w:val="22"/>
            <w:szCs w:val="22"/>
          </w:rPr>
          <w:t>en</w:t>
        </w:r>
        <w:r w:rsidR="003E6621" w:rsidRPr="00711862">
          <w:rPr>
            <w:rFonts w:asciiTheme="minorHAnsi" w:eastAsia="Times New Roman" w:hAnsiTheme="minorHAnsi" w:cstheme="minorHAnsi"/>
            <w:sz w:val="22"/>
            <w:szCs w:val="22"/>
          </w:rPr>
          <w:t xml:space="preserve"> </w:t>
        </w:r>
      </w:ins>
      <w:r w:rsidRPr="00711862">
        <w:rPr>
          <w:rFonts w:asciiTheme="minorHAnsi" w:eastAsia="Times New Roman" w:hAnsiTheme="minorHAnsi" w:cstheme="minorHAnsi"/>
          <w:sz w:val="22"/>
          <w:szCs w:val="22"/>
        </w:rPr>
        <w:t>groupe en fonction des participants et du contenu. Par conséquent, cette rémunération sera identique quelle que soit la durée de chaque séance d’un groupe, Activités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Le tarif unitaire d’une activité ou cours collectif  </w:t>
      </w:r>
      <w:ins w:id="201" w:author="Kherah Malfilatre" w:date="2017-12-18T13:10:00Z">
        <w:r w:rsidR="003E6621">
          <w:rPr>
            <w:rFonts w:asciiTheme="minorHAnsi" w:eastAsia="Times New Roman" w:hAnsiTheme="minorHAnsi" w:cstheme="minorHAnsi"/>
            <w:sz w:val="22"/>
            <w:szCs w:val="22"/>
          </w:rPr>
          <w:t xml:space="preserve">est </w:t>
        </w:r>
      </w:ins>
      <w:r w:rsidRPr="00711862">
        <w:rPr>
          <w:rFonts w:asciiTheme="minorHAnsi" w:eastAsia="Times New Roman" w:hAnsiTheme="minorHAnsi" w:cstheme="minorHAnsi"/>
          <w:sz w:val="22"/>
          <w:szCs w:val="22"/>
        </w:rPr>
        <w:t xml:space="preserve">de </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w:t>
      </w:r>
      <w:ins w:id="202" w:author="Kherah Malfilatre" w:date="2017-12-18T13:16:00Z">
        <w:r w:rsidR="00C3174C">
          <w:rPr>
            <w:rFonts w:asciiTheme="minorHAnsi" w:eastAsia="Times New Roman" w:hAnsiTheme="minorHAnsi" w:cstheme="minorHAnsi"/>
            <w:sz w:val="22"/>
            <w:szCs w:val="22"/>
          </w:rPr>
          <w:t xml:space="preserve"> HT</w:t>
        </w:r>
      </w:ins>
      <w:r w:rsidRPr="00711862">
        <w:rPr>
          <w:rFonts w:asciiTheme="minorHAnsi" w:eastAsia="Times New Roman" w:hAnsiTheme="minorHAnsi" w:cstheme="minorHAnsi"/>
          <w:sz w:val="22"/>
          <w:szCs w:val="22"/>
        </w:rPr>
        <w:t xml:space="preserve"> pour l</w:t>
      </w:r>
      <w:r w:rsidR="00466B10">
        <w:rPr>
          <w:rFonts w:asciiTheme="minorHAnsi" w:eastAsia="Times New Roman" w:hAnsiTheme="minorHAnsi" w:cstheme="minorHAnsi"/>
          <w:sz w:val="22"/>
          <w:szCs w:val="22"/>
        </w:rPr>
        <w:t xml:space="preserve">e client </w:t>
      </w:r>
      <w:r w:rsidRPr="00711862">
        <w:rPr>
          <w:rFonts w:asciiTheme="minorHAnsi" w:eastAsia="Times New Roman" w:hAnsiTheme="minorHAnsi" w:cstheme="minorHAnsi"/>
          <w:sz w:val="22"/>
          <w:szCs w:val="22"/>
        </w:rPr>
        <w:t xml:space="preserve">bénéficiaire. Chaque activité ou cours animé par le professionnel intervenant donnera lieu à des honoraires de </w:t>
      </w:r>
      <w:ins w:id="203" w:author="Kherah Malfilatre" w:date="2017-12-18T13:10:00Z">
        <w:r w:rsidR="003E6621" w:rsidRPr="00711862">
          <w:rPr>
            <w:rFonts w:asciiTheme="minorHAnsi" w:eastAsia="Times New Roman" w:hAnsiTheme="minorHAnsi" w:cstheme="minorHAnsi"/>
            <w:sz w:val="22"/>
            <w:szCs w:val="22"/>
          </w:rPr>
          <w:t>50€ de l’heure HT</w:t>
        </w:r>
      </w:ins>
      <w:del w:id="204" w:author="Kherah Malfilatre" w:date="2017-12-18T13:10:00Z">
        <w:r w:rsidRPr="00711862" w:rsidDel="003E6621">
          <w:rPr>
            <w:rFonts w:asciiTheme="minorHAnsi" w:eastAsia="Times New Roman" w:hAnsiTheme="minorHAnsi" w:cstheme="minorHAnsi"/>
            <w:sz w:val="22"/>
            <w:szCs w:val="22"/>
          </w:rPr>
          <w:delText>50 €</w:delText>
        </w:r>
        <w:r w:rsidR="00466B10" w:rsidDel="003E6621">
          <w:rPr>
            <w:rFonts w:asciiTheme="minorHAnsi" w:eastAsia="Times New Roman" w:hAnsiTheme="minorHAnsi" w:cstheme="minorHAnsi"/>
            <w:sz w:val="22"/>
            <w:szCs w:val="22"/>
          </w:rPr>
          <w:delText>/heure</w:delText>
        </w:r>
      </w:del>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14:paraId="66C59054"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443EE632"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6 : Modalités de paiement</w:t>
      </w:r>
    </w:p>
    <w:p w14:paraId="3C11D36C" w14:textId="77777777" w:rsidR="003B1AAB" w:rsidRPr="00711862"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14:paraId="12E8A61C" w14:textId="77777777" w:rsidR="00C57ECE" w:rsidRPr="00711862" w:rsidRDefault="00C57ECE" w:rsidP="0080763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La facturation du professionnel intervenant </w:t>
      </w:r>
      <w:r w:rsidR="0080763A">
        <w:rPr>
          <w:rFonts w:asciiTheme="minorHAnsi" w:eastAsia="Times New Roman" w:hAnsiTheme="minorHAnsi" w:cstheme="minorHAnsi"/>
          <w:sz w:val="22"/>
          <w:szCs w:val="22"/>
        </w:rPr>
        <w:t>au Centre, dans le cadre de la coordination de soins,</w:t>
      </w:r>
      <w:r w:rsidRPr="00711862">
        <w:rPr>
          <w:rFonts w:asciiTheme="minorHAnsi" w:eastAsia="Times New Roman" w:hAnsiTheme="minorHAnsi" w:cstheme="minorHAnsi"/>
          <w:sz w:val="22"/>
          <w:szCs w:val="22"/>
        </w:rPr>
        <w:t xml:space="preserve"> pour ses interventions se fera mensuellement et sera arrêtée au dernier jour du mois. Après validation, le règlement de la facture se fera par virement bancaire de compte à compte au plus tard le 10 du mois suivant si le professionnel a fourni un relevé d’identité bancaire ou, à défaut, par chèque.</w:t>
      </w:r>
    </w:p>
    <w:p w14:paraId="02394BC7"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6B1CCF55"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7 : Résiliation – Révision</w:t>
      </w:r>
    </w:p>
    <w:p w14:paraId="4B4AD901"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 xml:space="preserve">La présente </w:t>
      </w:r>
      <w:del w:id="205" w:author="Kherah Malfilatre" w:date="2017-12-18T13:16:00Z">
        <w:r w:rsidRPr="00711862" w:rsidDel="00C3174C">
          <w:rPr>
            <w:rFonts w:asciiTheme="minorHAnsi" w:eastAsia="Times New Roman" w:hAnsiTheme="minorHAnsi" w:cstheme="minorHAnsi"/>
            <w:sz w:val="22"/>
            <w:szCs w:val="22"/>
          </w:rPr>
          <w:delText xml:space="preserve">Convention </w:delText>
        </w:r>
      </w:del>
      <w:ins w:id="206" w:author="Kherah Malfilatre" w:date="2017-12-18T13:16: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se verra résiliée immédiatement et sans préavis si le professionnel intervenant a fait l’objet d’un signalement concernant le non-respect de la Charte d’Ethique qu’il a signée.</w:t>
      </w:r>
      <w:r w:rsidR="003B1AAB" w:rsidRPr="00711862">
        <w:rPr>
          <w:rFonts w:asciiTheme="minorHAnsi" w:eastAsia="Times New Roman" w:hAnsiTheme="minorHAnsi" w:cstheme="minorHAnsi"/>
          <w:sz w:val="22"/>
          <w:szCs w:val="22"/>
        </w:rPr>
        <w:t xml:space="preserve"> La C</w:t>
      </w:r>
      <w:r w:rsidR="00466B10">
        <w:rPr>
          <w:rFonts w:asciiTheme="minorHAnsi" w:eastAsia="Times New Roman" w:hAnsiTheme="minorHAnsi" w:cstheme="minorHAnsi"/>
          <w:sz w:val="22"/>
          <w:szCs w:val="22"/>
        </w:rPr>
        <w:t>harte éthique fait l’objet d’un</w:t>
      </w:r>
      <w:r w:rsidR="003B1AAB" w:rsidRPr="00711862">
        <w:rPr>
          <w:rFonts w:asciiTheme="minorHAnsi" w:eastAsia="Times New Roman" w:hAnsiTheme="minorHAnsi" w:cstheme="minorHAnsi"/>
          <w:sz w:val="22"/>
          <w:szCs w:val="22"/>
        </w:rPr>
        <w:t xml:space="preserve"> document séparé.</w:t>
      </w:r>
    </w:p>
    <w:p w14:paraId="1173E624"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2650A056" w14:textId="77777777"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7E23D1FD" w14:textId="77777777"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3F3BD371" w14:textId="77777777" w:rsidR="00C57ECE" w:rsidRPr="00711862" w:rsidRDefault="00C57ECE"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le professionnel intervenant souhaite résilier la présente </w:t>
      </w:r>
      <w:del w:id="207" w:author="Kherah Malfilatre" w:date="2017-12-18T13:17:00Z">
        <w:r w:rsidRPr="00711862" w:rsidDel="00C3174C">
          <w:rPr>
            <w:rFonts w:asciiTheme="minorHAnsi" w:eastAsia="Times New Roman" w:hAnsiTheme="minorHAnsi" w:cstheme="minorHAnsi"/>
            <w:sz w:val="22"/>
            <w:szCs w:val="22"/>
          </w:rPr>
          <w:delText xml:space="preserve">Convention </w:delText>
        </w:r>
      </w:del>
      <w:ins w:id="208"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 xml:space="preserve">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14:paraId="752B6BB1"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1DCF56BF"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xml:space="preserve">. La présente </w:t>
      </w:r>
      <w:del w:id="209" w:author="Kherah Malfilatre" w:date="2017-12-18T13:17:00Z">
        <w:r w:rsidRPr="00711862" w:rsidDel="00C3174C">
          <w:rPr>
            <w:rFonts w:asciiTheme="minorHAnsi" w:eastAsia="Times New Roman" w:hAnsiTheme="minorHAnsi" w:cstheme="minorHAnsi"/>
            <w:sz w:val="22"/>
            <w:szCs w:val="22"/>
          </w:rPr>
          <w:delText xml:space="preserve">Convention </w:delText>
        </w:r>
      </w:del>
      <w:ins w:id="210"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sera résiliée automatiquement et de plein droit dans l’hypothèse où, notamment par suite d’une modification législative ou règlementaire la concernant ou concernant ses activités, l’une ou l’autre des Parties se trouvait dans l’impossibilité de maintenir les termes de la présente Convention.</w:t>
      </w:r>
    </w:p>
    <w:p w14:paraId="363F912A"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3FB0BF71"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 xml:space="preserve">La présente </w:t>
      </w:r>
      <w:del w:id="211" w:author="Kherah Malfilatre" w:date="2017-12-18T13:17:00Z">
        <w:r w:rsidRPr="00711862" w:rsidDel="00C3174C">
          <w:rPr>
            <w:rFonts w:asciiTheme="minorHAnsi" w:eastAsia="Times New Roman" w:hAnsiTheme="minorHAnsi" w:cstheme="minorHAnsi"/>
            <w:sz w:val="22"/>
            <w:szCs w:val="22"/>
          </w:rPr>
          <w:delText xml:space="preserve">Convention </w:delText>
        </w:r>
      </w:del>
      <w:ins w:id="212"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w:t>
      </w:r>
      <w:del w:id="213" w:author="Kherah Malfilatre" w:date="2017-12-18T13:17:00Z">
        <w:r w:rsidRPr="00711862" w:rsidDel="00C3174C">
          <w:rPr>
            <w:rFonts w:asciiTheme="minorHAnsi" w:eastAsia="Times New Roman" w:hAnsiTheme="minorHAnsi" w:cstheme="minorHAnsi"/>
            <w:sz w:val="22"/>
            <w:szCs w:val="22"/>
          </w:rPr>
          <w:delText xml:space="preserve">Convention </w:delText>
        </w:r>
      </w:del>
      <w:ins w:id="214"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donnera lieu à un avenant signé par chacune des Parties.</w:t>
      </w:r>
    </w:p>
    <w:p w14:paraId="7AAD1AF4"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5DEFF8BA"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14:paraId="5A25DB99"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La présente </w:t>
      </w:r>
      <w:del w:id="215" w:author="Kherah Malfilatre" w:date="2017-12-18T13:17:00Z">
        <w:r w:rsidRPr="00711862" w:rsidDel="00C3174C">
          <w:rPr>
            <w:rFonts w:asciiTheme="minorHAnsi" w:eastAsia="Times New Roman" w:hAnsiTheme="minorHAnsi" w:cstheme="minorHAnsi"/>
            <w:sz w:val="22"/>
            <w:szCs w:val="22"/>
          </w:rPr>
          <w:delText xml:space="preserve">Convention </w:delText>
        </w:r>
      </w:del>
      <w:ins w:id="216"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 xml:space="preserve">prend effet à la date de sa signature par les deux Parties, pour une durée d'un an. Elle se renouvelle par tacite reconduction d'année en année. Si l’une ou l’autre des Parties décidait de ne pas reconduire la présente </w:t>
      </w:r>
      <w:del w:id="217" w:author="Kherah Malfilatre" w:date="2017-12-18T13:17:00Z">
        <w:r w:rsidRPr="00711862" w:rsidDel="00C3174C">
          <w:rPr>
            <w:rFonts w:asciiTheme="minorHAnsi" w:eastAsia="Times New Roman" w:hAnsiTheme="minorHAnsi" w:cstheme="minorHAnsi"/>
            <w:sz w:val="22"/>
            <w:szCs w:val="22"/>
          </w:rPr>
          <w:delText>Convention</w:delText>
        </w:r>
      </w:del>
      <w:ins w:id="218" w:author="Kherah Malfilatre" w:date="2017-12-18T13:17:00Z">
        <w:r w:rsidR="00C3174C">
          <w:rPr>
            <w:rFonts w:asciiTheme="minorHAnsi" w:eastAsia="Times New Roman" w:hAnsiTheme="minorHAnsi" w:cstheme="minorHAnsi"/>
            <w:sz w:val="22"/>
            <w:szCs w:val="22"/>
          </w:rPr>
          <w:t>c</w:t>
        </w:r>
        <w:r w:rsidR="00C3174C" w:rsidRPr="00711862">
          <w:rPr>
            <w:rFonts w:asciiTheme="minorHAnsi" w:eastAsia="Times New Roman" w:hAnsiTheme="minorHAnsi" w:cstheme="minorHAnsi"/>
            <w:sz w:val="22"/>
            <w:szCs w:val="22"/>
          </w:rPr>
          <w:t>onvention</w:t>
        </w:r>
      </w:ins>
      <w:r w:rsidRPr="00711862">
        <w:rPr>
          <w:rFonts w:asciiTheme="minorHAnsi" w:eastAsia="Times New Roman" w:hAnsiTheme="minorHAnsi" w:cstheme="minorHAnsi"/>
          <w:sz w:val="22"/>
          <w:szCs w:val="22"/>
        </w:rPr>
        <w:t>, elle devrait en informer l’autre au moins deux mois à l’avance par courrier recommandé ou remis en main propre contre décharge.</w:t>
      </w:r>
    </w:p>
    <w:p w14:paraId="7966693A"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68DFBE71" w14:textId="77777777" w:rsidR="003E6621" w:rsidRDefault="003E6621" w:rsidP="008C7CCF">
      <w:pPr>
        <w:autoSpaceDE w:val="0"/>
        <w:autoSpaceDN w:val="0"/>
        <w:adjustRightInd w:val="0"/>
        <w:spacing w:before="0" w:beforeAutospacing="0" w:after="0" w:afterAutospacing="0"/>
        <w:jc w:val="both"/>
        <w:divId w:val="1440686238"/>
        <w:rPr>
          <w:ins w:id="219" w:author="Kherah Malfilatre" w:date="2017-12-18T13:12:00Z"/>
          <w:rFonts w:asciiTheme="minorHAnsi" w:eastAsia="Times New Roman" w:hAnsiTheme="minorHAnsi" w:cstheme="minorHAnsi"/>
          <w:b/>
          <w:bCs/>
          <w:sz w:val="22"/>
          <w:szCs w:val="22"/>
        </w:rPr>
      </w:pPr>
    </w:p>
    <w:p w14:paraId="6A99F64D" w14:textId="77777777" w:rsidR="003E6621" w:rsidRDefault="003E6621" w:rsidP="008C7CCF">
      <w:pPr>
        <w:autoSpaceDE w:val="0"/>
        <w:autoSpaceDN w:val="0"/>
        <w:adjustRightInd w:val="0"/>
        <w:spacing w:before="0" w:beforeAutospacing="0" w:after="0" w:afterAutospacing="0"/>
        <w:jc w:val="both"/>
        <w:divId w:val="1440686238"/>
        <w:rPr>
          <w:ins w:id="220" w:author="Kherah Malfilatre" w:date="2017-12-18T13:12:00Z"/>
          <w:rFonts w:asciiTheme="minorHAnsi" w:eastAsia="Times New Roman" w:hAnsiTheme="minorHAnsi" w:cstheme="minorHAnsi"/>
          <w:b/>
          <w:bCs/>
          <w:sz w:val="22"/>
          <w:szCs w:val="22"/>
        </w:rPr>
      </w:pPr>
    </w:p>
    <w:p w14:paraId="2F8ACE7A" w14:textId="77777777" w:rsidR="003E6621" w:rsidRDefault="00C57ECE" w:rsidP="008C7CCF">
      <w:pPr>
        <w:autoSpaceDE w:val="0"/>
        <w:autoSpaceDN w:val="0"/>
        <w:adjustRightInd w:val="0"/>
        <w:spacing w:before="0" w:beforeAutospacing="0" w:after="0" w:afterAutospacing="0"/>
        <w:jc w:val="both"/>
        <w:divId w:val="1440686238"/>
        <w:rPr>
          <w:ins w:id="221" w:author="Kherah Malfilatre" w:date="2017-12-18T13:13:00Z"/>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xml:space="preserve">: Litiges </w:t>
      </w:r>
    </w:p>
    <w:p w14:paraId="7B1FE460" w14:textId="77777777" w:rsidR="00C57ECE" w:rsidRPr="00711862" w:rsidRDefault="003E662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ins w:id="222" w:author="Kherah Malfilatre" w:date="2017-12-18T13:13:00Z">
        <w:r>
          <w:rPr>
            <w:rFonts w:asciiTheme="minorHAnsi" w:eastAsia="Times New Roman" w:hAnsiTheme="minorHAnsi" w:cstheme="minorHAnsi"/>
            <w:sz w:val="22"/>
            <w:szCs w:val="22"/>
          </w:rPr>
          <w:t>E</w:t>
        </w:r>
      </w:ins>
      <w:del w:id="223" w:author="Kherah Malfilatre" w:date="2017-12-18T13:13:00Z">
        <w:r w:rsidR="003B1AAB" w:rsidRPr="00711862" w:rsidDel="003E6621">
          <w:rPr>
            <w:rFonts w:asciiTheme="minorHAnsi" w:eastAsia="Times New Roman" w:hAnsiTheme="minorHAnsi" w:cstheme="minorHAnsi"/>
            <w:sz w:val="22"/>
            <w:szCs w:val="22"/>
          </w:rPr>
          <w:delText>e</w:delText>
        </w:r>
      </w:del>
      <w:r w:rsidR="00C57ECE" w:rsidRPr="00711862">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14:paraId="118930B6"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14:paraId="571E7714" w14:textId="77777777" w:rsidR="003E6621" w:rsidRDefault="00C57ECE" w:rsidP="008C7CCF">
      <w:pPr>
        <w:autoSpaceDE w:val="0"/>
        <w:autoSpaceDN w:val="0"/>
        <w:adjustRightInd w:val="0"/>
        <w:spacing w:before="0" w:beforeAutospacing="0" w:after="0" w:afterAutospacing="0"/>
        <w:jc w:val="both"/>
        <w:divId w:val="1440686238"/>
        <w:rPr>
          <w:ins w:id="224" w:author="Kherah Malfilatre" w:date="2017-12-18T13:13:00Z"/>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xml:space="preserve">: Droit applicable – Attribution de compétence </w:t>
      </w:r>
    </w:p>
    <w:p w14:paraId="46CB269D" w14:textId="77777777" w:rsidR="003E6621" w:rsidRDefault="00C57ECE" w:rsidP="008C7CCF">
      <w:pPr>
        <w:autoSpaceDE w:val="0"/>
        <w:autoSpaceDN w:val="0"/>
        <w:adjustRightInd w:val="0"/>
        <w:spacing w:before="0" w:beforeAutospacing="0" w:after="0" w:afterAutospacing="0"/>
        <w:jc w:val="both"/>
        <w:divId w:val="1440686238"/>
        <w:rPr>
          <w:ins w:id="225" w:author="Kherah Malfilatre" w:date="2017-12-18T13:13:00Z"/>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La présente </w:t>
      </w:r>
      <w:del w:id="226" w:author="Kherah Malfilatre" w:date="2017-12-18T13:14:00Z">
        <w:r w:rsidRPr="00711862" w:rsidDel="003E6621">
          <w:rPr>
            <w:rFonts w:asciiTheme="minorHAnsi" w:eastAsia="Times New Roman" w:hAnsiTheme="minorHAnsi" w:cstheme="minorHAnsi"/>
            <w:sz w:val="22"/>
            <w:szCs w:val="22"/>
          </w:rPr>
          <w:delText xml:space="preserve">Convention </w:delText>
        </w:r>
      </w:del>
      <w:ins w:id="227" w:author="Kherah Malfilatre" w:date="2017-12-18T13:14:00Z">
        <w:r w:rsidR="003E6621">
          <w:rPr>
            <w:rFonts w:asciiTheme="minorHAnsi" w:eastAsia="Times New Roman" w:hAnsiTheme="minorHAnsi" w:cstheme="minorHAnsi"/>
            <w:sz w:val="22"/>
            <w:szCs w:val="22"/>
          </w:rPr>
          <w:t>c</w:t>
        </w:r>
        <w:r w:rsidR="003E6621"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 xml:space="preserve">est régie par le droit français. Tout litige concernant la validité, l’interprétation ou l’exécution de la </w:t>
      </w:r>
      <w:del w:id="228" w:author="Kherah Malfilatre" w:date="2017-12-18T13:14:00Z">
        <w:r w:rsidRPr="00711862" w:rsidDel="003E6621">
          <w:rPr>
            <w:rFonts w:asciiTheme="minorHAnsi" w:eastAsia="Times New Roman" w:hAnsiTheme="minorHAnsi" w:cstheme="minorHAnsi"/>
            <w:sz w:val="22"/>
            <w:szCs w:val="22"/>
          </w:rPr>
          <w:delText xml:space="preserve">Convention </w:delText>
        </w:r>
      </w:del>
      <w:ins w:id="229" w:author="Kherah Malfilatre" w:date="2017-12-18T13:14:00Z">
        <w:r w:rsidR="003E6621">
          <w:rPr>
            <w:rFonts w:asciiTheme="minorHAnsi" w:eastAsia="Times New Roman" w:hAnsiTheme="minorHAnsi" w:cstheme="minorHAnsi"/>
            <w:sz w:val="22"/>
            <w:szCs w:val="22"/>
          </w:rPr>
          <w:t>c</w:t>
        </w:r>
        <w:r w:rsidR="003E6621" w:rsidRPr="00711862">
          <w:rPr>
            <w:rFonts w:asciiTheme="minorHAnsi" w:eastAsia="Times New Roman" w:hAnsiTheme="minorHAnsi" w:cstheme="minorHAnsi"/>
            <w:sz w:val="22"/>
            <w:szCs w:val="22"/>
          </w:rPr>
          <w:t xml:space="preserve">onvention </w:t>
        </w:r>
      </w:ins>
      <w:r w:rsidRPr="00711862">
        <w:rPr>
          <w:rFonts w:asciiTheme="minorHAnsi" w:eastAsia="Times New Roman" w:hAnsiTheme="minorHAnsi" w:cstheme="minorHAnsi"/>
          <w:sz w:val="22"/>
          <w:szCs w:val="22"/>
        </w:rPr>
        <w:t>sera, à défaut d’accord amiable, porté devant le Tribunal d’Instance de Nanterre</w:t>
      </w:r>
      <w:ins w:id="230" w:author="Kherah Malfilatre" w:date="2017-12-18T13:13:00Z">
        <w:r w:rsidR="003E6621">
          <w:rPr>
            <w:rFonts w:asciiTheme="minorHAnsi" w:eastAsia="Times New Roman" w:hAnsiTheme="minorHAnsi" w:cstheme="minorHAnsi"/>
            <w:sz w:val="22"/>
            <w:szCs w:val="22"/>
          </w:rPr>
          <w:t>.</w:t>
        </w:r>
      </w:ins>
    </w:p>
    <w:p w14:paraId="7A952189" w14:textId="77777777"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 La présente convention comporte </w:t>
      </w:r>
      <w:ins w:id="231" w:author="Kherah Malfilatre" w:date="2017-12-18T13:13:00Z">
        <w:r w:rsidR="003E6621">
          <w:rPr>
            <w:rFonts w:asciiTheme="minorHAnsi" w:eastAsia="Times New Roman" w:hAnsiTheme="minorHAnsi" w:cstheme="minorHAnsi"/>
            <w:sz w:val="22"/>
            <w:szCs w:val="22"/>
          </w:rPr>
          <w:t xml:space="preserve">n </w:t>
        </w:r>
      </w:ins>
      <w:r w:rsidRPr="00711862">
        <w:rPr>
          <w:rFonts w:asciiTheme="minorHAnsi" w:eastAsia="Times New Roman" w:hAnsiTheme="minorHAnsi" w:cstheme="minorHAnsi"/>
          <w:sz w:val="22"/>
          <w:szCs w:val="22"/>
        </w:rPr>
        <w:t>pages.</w:t>
      </w:r>
    </w:p>
    <w:p w14:paraId="46347011" w14:textId="77777777" w:rsidR="00C57ECE" w:rsidRPr="00711862" w:rsidRDefault="00C57ECE" w:rsidP="008C7CCF">
      <w:pPr>
        <w:spacing w:before="0" w:beforeAutospacing="0" w:after="0" w:afterAutospacing="0"/>
        <w:ind w:left="-284"/>
        <w:jc w:val="both"/>
        <w:divId w:val="1440686238"/>
        <w:rPr>
          <w:rFonts w:asciiTheme="minorHAnsi" w:eastAsia="Times New Roman" w:hAnsiTheme="minorHAnsi" w:cstheme="minorHAnsi"/>
          <w:sz w:val="22"/>
          <w:szCs w:val="22"/>
        </w:rPr>
      </w:pPr>
    </w:p>
    <w:p w14:paraId="64BC1A35" w14:textId="77777777" w:rsidR="00C3174C" w:rsidRDefault="00C3174C" w:rsidP="008C7CCF">
      <w:pPr>
        <w:spacing w:before="0" w:beforeAutospacing="0" w:after="0" w:afterAutospacing="0"/>
        <w:ind w:left="-284"/>
        <w:jc w:val="both"/>
        <w:divId w:val="1440686238"/>
        <w:rPr>
          <w:ins w:id="232" w:author="Kherah Malfilatre" w:date="2017-12-18T13:21:00Z"/>
          <w:rFonts w:asciiTheme="minorHAnsi" w:eastAsia="Times New Roman" w:hAnsiTheme="minorHAnsi" w:cstheme="minorHAnsi"/>
          <w:color w:val="FF0000"/>
          <w:sz w:val="22"/>
          <w:szCs w:val="22"/>
        </w:rPr>
      </w:pPr>
    </w:p>
    <w:p w14:paraId="1F4661E3" w14:textId="77777777" w:rsidR="00C3174C" w:rsidRDefault="00C3174C" w:rsidP="008C7CCF">
      <w:pPr>
        <w:spacing w:before="0" w:beforeAutospacing="0" w:after="0" w:afterAutospacing="0"/>
        <w:ind w:left="-284"/>
        <w:jc w:val="both"/>
        <w:divId w:val="1440686238"/>
        <w:rPr>
          <w:ins w:id="233" w:author="Kherah Malfilatre" w:date="2017-12-18T13:20:00Z"/>
          <w:rFonts w:asciiTheme="minorHAnsi" w:eastAsia="Times New Roman" w:hAnsiTheme="minorHAnsi" w:cstheme="minorHAnsi"/>
          <w:color w:val="FF0000"/>
          <w:sz w:val="22"/>
          <w:szCs w:val="22"/>
        </w:rPr>
      </w:pPr>
      <w:ins w:id="234" w:author="Kherah Malfilatre" w:date="2017-12-18T13:19:00Z">
        <w:r>
          <w:rPr>
            <w:rFonts w:asciiTheme="minorHAnsi" w:eastAsia="Times New Roman" w:hAnsiTheme="minorHAnsi" w:cstheme="minorHAnsi"/>
            <w:color w:val="FF0000"/>
            <w:sz w:val="22"/>
            <w:szCs w:val="22"/>
          </w:rPr>
          <w:t>Les engagem</w:t>
        </w:r>
      </w:ins>
      <w:ins w:id="235" w:author="Kherah Malfilatre" w:date="2017-12-18T13:20:00Z">
        <w:r>
          <w:rPr>
            <w:rFonts w:asciiTheme="minorHAnsi" w:eastAsia="Times New Roman" w:hAnsiTheme="minorHAnsi" w:cstheme="minorHAnsi"/>
            <w:color w:val="FF0000"/>
            <w:sz w:val="22"/>
            <w:szCs w:val="22"/>
          </w:rPr>
          <w:t>e</w:t>
        </w:r>
      </w:ins>
      <w:ins w:id="236" w:author="Kherah Malfilatre" w:date="2017-12-18T13:19:00Z">
        <w:r>
          <w:rPr>
            <w:rFonts w:asciiTheme="minorHAnsi" w:eastAsia="Times New Roman" w:hAnsiTheme="minorHAnsi" w:cstheme="minorHAnsi"/>
            <w:color w:val="FF0000"/>
            <w:sz w:val="22"/>
            <w:szCs w:val="22"/>
          </w:rPr>
          <w:t>nts des intervenants</w:t>
        </w:r>
      </w:ins>
    </w:p>
    <w:p w14:paraId="6A25F3E4" w14:textId="77777777" w:rsidR="00C3174C" w:rsidRPr="0062466C" w:rsidRDefault="00C3174C">
      <w:pPr>
        <w:pStyle w:val="Corpsdetexte"/>
        <w:spacing w:before="59" w:line="276" w:lineRule="auto"/>
        <w:ind w:left="200" w:right="125"/>
        <w:divId w:val="1440686238"/>
        <w:rPr>
          <w:ins w:id="237" w:author="Kherah Malfilatre" w:date="2017-12-18T13:20:00Z"/>
          <w:lang w:val="fr-FR"/>
          <w:rPrChange w:id="238" w:author="Dell" w:date="2017-12-18T16:25:00Z">
            <w:rPr>
              <w:ins w:id="239" w:author="Kherah Malfilatre" w:date="2017-12-18T13:20:00Z"/>
            </w:rPr>
          </w:rPrChange>
        </w:rPr>
        <w:pPrChange w:id="240" w:author="Kherah Malfilatre" w:date="2017-12-18T13:21:00Z">
          <w:pPr>
            <w:pStyle w:val="Corpsdetexte"/>
            <w:spacing w:before="41" w:line="271" w:lineRule="auto"/>
            <w:ind w:left="200" w:right="202"/>
            <w:jc w:val="both"/>
            <w:divId w:val="1440686238"/>
          </w:pPr>
        </w:pPrChange>
      </w:pPr>
      <w:ins w:id="241" w:author="Kherah Malfilatre" w:date="2017-12-18T13:20:00Z">
        <w:r w:rsidRPr="0062466C">
          <w:rPr>
            <w:lang w:val="fr-FR"/>
            <w:rPrChange w:id="242" w:author="Dell" w:date="2017-12-18T16:25:00Z">
              <w:rPr/>
            </w:rPrChange>
          </w:rPr>
          <w:t xml:space="preserve">Vous vous engagez à exécuter toute </w:t>
        </w:r>
      </w:ins>
      <w:ins w:id="243" w:author="Kherah Malfilatre" w:date="2017-12-18T13:21:00Z">
        <w:r w:rsidRPr="0062466C">
          <w:rPr>
            <w:lang w:val="fr-FR"/>
            <w:rPrChange w:id="244" w:author="Dell" w:date="2017-12-18T16:25:00Z">
              <w:rPr/>
            </w:rPrChange>
          </w:rPr>
          <w:t>p</w:t>
        </w:r>
      </w:ins>
      <w:ins w:id="245" w:author="Kherah Malfilatre" w:date="2017-12-18T13:20:00Z">
        <w:r w:rsidRPr="0062466C">
          <w:rPr>
            <w:lang w:val="fr-FR"/>
            <w:rPrChange w:id="246" w:author="Dell" w:date="2017-12-18T16:25:00Z">
              <w:rPr/>
            </w:rPrChange>
          </w:rPr>
          <w:t>restation, conformément aux termes et modalités définis par la présente convention. Vous déclarez notamment avoir pris</w:t>
        </w:r>
      </w:ins>
      <w:ins w:id="247" w:author="Kherah Malfilatre" w:date="2017-12-18T13:21:00Z">
        <w:r w:rsidRPr="0062466C">
          <w:rPr>
            <w:lang w:val="fr-FR"/>
            <w:rPrChange w:id="248" w:author="Dell" w:date="2017-12-18T16:25:00Z">
              <w:rPr/>
            </w:rPrChange>
          </w:rPr>
          <w:t xml:space="preserve"> c</w:t>
        </w:r>
      </w:ins>
      <w:ins w:id="249" w:author="Kherah Malfilatre" w:date="2017-12-18T13:20:00Z">
        <w:r w:rsidRPr="0062466C">
          <w:rPr>
            <w:lang w:val="fr-FR"/>
            <w:rPrChange w:id="250" w:author="Dell" w:date="2017-12-18T16:25:00Z">
              <w:rPr/>
            </w:rPrChange>
          </w:rPr>
          <w:t xml:space="preserve">onnaissance de notre charte éthique et </w:t>
        </w:r>
      </w:ins>
      <w:ins w:id="251" w:author="Kherah Malfilatre" w:date="2017-12-18T13:21:00Z">
        <w:r w:rsidRPr="0062466C">
          <w:rPr>
            <w:lang w:val="fr-FR"/>
            <w:rPrChange w:id="252" w:author="Dell" w:date="2017-12-18T16:25:00Z">
              <w:rPr/>
            </w:rPrChange>
          </w:rPr>
          <w:t>….</w:t>
        </w:r>
      </w:ins>
      <w:ins w:id="253" w:author="Kherah Malfilatre" w:date="2017-12-18T13:20:00Z">
        <w:r w:rsidRPr="0062466C">
          <w:rPr>
            <w:lang w:val="fr-FR"/>
            <w:rPrChange w:id="254" w:author="Dell" w:date="2017-12-18T16:25:00Z">
              <w:rPr/>
            </w:rPrChange>
          </w:rPr>
          <w:t xml:space="preserve"> </w:t>
        </w:r>
        <w:proofErr w:type="gramStart"/>
        <w:r w:rsidRPr="0062466C">
          <w:rPr>
            <w:lang w:val="fr-FR"/>
            <w:rPrChange w:id="255" w:author="Dell" w:date="2017-12-18T16:25:00Z">
              <w:rPr/>
            </w:rPrChange>
          </w:rPr>
          <w:t>que</w:t>
        </w:r>
        <w:proofErr w:type="gramEnd"/>
        <w:r w:rsidRPr="0062466C">
          <w:rPr>
            <w:lang w:val="fr-FR"/>
            <w:rPrChange w:id="256" w:author="Dell" w:date="2017-12-18T16:25:00Z">
              <w:rPr/>
            </w:rPrChange>
          </w:rPr>
          <w:t xml:space="preserve"> nous avons mis à votre disposition et vous vous engagez à exécuter les </w:t>
        </w:r>
      </w:ins>
      <w:proofErr w:type="spellStart"/>
      <w:ins w:id="257" w:author="Kherah Malfilatre" w:date="2017-12-18T13:21:00Z">
        <w:r w:rsidRPr="0062466C">
          <w:rPr>
            <w:lang w:val="fr-FR"/>
            <w:rPrChange w:id="258" w:author="Dell" w:date="2017-12-18T16:25:00Z">
              <w:rPr/>
            </w:rPrChange>
          </w:rPr>
          <w:t>pretatins</w:t>
        </w:r>
        <w:proofErr w:type="spellEnd"/>
        <w:r w:rsidRPr="0062466C">
          <w:rPr>
            <w:lang w:val="fr-FR"/>
            <w:rPrChange w:id="259" w:author="Dell" w:date="2017-12-18T16:25:00Z">
              <w:rPr/>
            </w:rPrChange>
          </w:rPr>
          <w:t xml:space="preserve"> </w:t>
        </w:r>
      </w:ins>
      <w:ins w:id="260" w:author="Kherah Malfilatre" w:date="2017-12-18T13:20:00Z">
        <w:r w:rsidRPr="0062466C">
          <w:rPr>
            <w:lang w:val="fr-FR"/>
            <w:rPrChange w:id="261" w:author="Dell" w:date="2017-12-18T16:25:00Z">
              <w:rPr/>
            </w:rPrChange>
          </w:rPr>
          <w:t>dans le respect desdits documents.</w:t>
        </w:r>
      </w:ins>
    </w:p>
    <w:p w14:paraId="4D0A5508" w14:textId="77777777" w:rsidR="00C3174C" w:rsidRPr="0062466C" w:rsidRDefault="00C3174C" w:rsidP="00C3174C">
      <w:pPr>
        <w:pStyle w:val="Corpsdetexte"/>
        <w:spacing w:before="8"/>
        <w:divId w:val="1440686238"/>
        <w:rPr>
          <w:ins w:id="262" w:author="Kherah Malfilatre" w:date="2017-12-18T13:20:00Z"/>
          <w:sz w:val="16"/>
          <w:lang w:val="fr-FR"/>
          <w:rPrChange w:id="263" w:author="Dell" w:date="2017-12-18T16:25:00Z">
            <w:rPr>
              <w:ins w:id="264" w:author="Kherah Malfilatre" w:date="2017-12-18T13:20:00Z"/>
              <w:sz w:val="16"/>
            </w:rPr>
          </w:rPrChange>
        </w:rPr>
      </w:pPr>
    </w:p>
    <w:p w14:paraId="206D00A1" w14:textId="77777777" w:rsidR="00C3174C" w:rsidRPr="0062466C" w:rsidRDefault="00C3174C" w:rsidP="00C3174C">
      <w:pPr>
        <w:pStyle w:val="Corpsdetexte"/>
        <w:spacing w:line="276" w:lineRule="auto"/>
        <w:ind w:left="200" w:right="203"/>
        <w:jc w:val="both"/>
        <w:divId w:val="1440686238"/>
        <w:rPr>
          <w:ins w:id="265" w:author="Kherah Malfilatre" w:date="2017-12-18T13:20:00Z"/>
          <w:lang w:val="fr-FR"/>
          <w:rPrChange w:id="266" w:author="Dell" w:date="2017-12-18T16:25:00Z">
            <w:rPr>
              <w:ins w:id="267" w:author="Kherah Malfilatre" w:date="2017-12-18T13:20:00Z"/>
            </w:rPr>
          </w:rPrChange>
        </w:rPr>
      </w:pPr>
      <w:ins w:id="268" w:author="Kherah Malfilatre" w:date="2017-12-18T13:20:00Z">
        <w:r w:rsidRPr="0062466C">
          <w:rPr>
            <w:lang w:val="fr-FR"/>
            <w:rPrChange w:id="269" w:author="Dell" w:date="2017-12-18T14:17:00Z">
              <w:rPr/>
            </w:rPrChange>
          </w:rPr>
          <w:t xml:space="preserve">Vous garantissez avoir les compétences nécessaires à l’exécution des </w:t>
        </w:r>
      </w:ins>
      <w:ins w:id="270" w:author="Kherah Malfilatre" w:date="2017-12-18T13:22:00Z">
        <w:r w:rsidRPr="0062466C">
          <w:rPr>
            <w:lang w:val="fr-FR"/>
            <w:rPrChange w:id="271" w:author="Dell" w:date="2017-12-18T14:17:00Z">
              <w:rPr/>
            </w:rPrChange>
          </w:rPr>
          <w:t xml:space="preserve">prestations </w:t>
        </w:r>
      </w:ins>
      <w:ins w:id="272" w:author="Kherah Malfilatre" w:date="2017-12-18T13:20:00Z">
        <w:r w:rsidRPr="0062466C">
          <w:rPr>
            <w:lang w:val="fr-FR"/>
            <w:rPrChange w:id="273" w:author="Dell" w:date="2017-12-18T14:17:00Z">
              <w:rPr/>
            </w:rPrChange>
          </w:rPr>
          <w:t>qui vous seront confiées ; à ce titre, vous</w:t>
        </w:r>
        <w:r w:rsidRPr="0062466C">
          <w:rPr>
            <w:spacing w:val="-7"/>
            <w:lang w:val="fr-FR"/>
            <w:rPrChange w:id="274" w:author="Dell" w:date="2017-12-18T14:17:00Z">
              <w:rPr>
                <w:spacing w:val="-7"/>
              </w:rPr>
            </w:rPrChange>
          </w:rPr>
          <w:t xml:space="preserve"> </w:t>
        </w:r>
        <w:r w:rsidRPr="0062466C">
          <w:rPr>
            <w:lang w:val="fr-FR"/>
            <w:rPrChange w:id="275" w:author="Dell" w:date="2017-12-18T14:17:00Z">
              <w:rPr/>
            </w:rPrChange>
          </w:rPr>
          <w:t>vous</w:t>
        </w:r>
        <w:r w:rsidRPr="0062466C">
          <w:rPr>
            <w:spacing w:val="-6"/>
            <w:lang w:val="fr-FR"/>
            <w:rPrChange w:id="276" w:author="Dell" w:date="2017-12-18T14:17:00Z">
              <w:rPr>
                <w:spacing w:val="-6"/>
              </w:rPr>
            </w:rPrChange>
          </w:rPr>
          <w:t xml:space="preserve"> </w:t>
        </w:r>
        <w:r w:rsidRPr="0062466C">
          <w:rPr>
            <w:lang w:val="fr-FR"/>
            <w:rPrChange w:id="277" w:author="Dell" w:date="2017-12-18T14:17:00Z">
              <w:rPr/>
            </w:rPrChange>
          </w:rPr>
          <w:t>engagez</w:t>
        </w:r>
        <w:r w:rsidRPr="0062466C">
          <w:rPr>
            <w:spacing w:val="-5"/>
            <w:lang w:val="fr-FR"/>
            <w:rPrChange w:id="278" w:author="Dell" w:date="2017-12-18T14:17:00Z">
              <w:rPr>
                <w:spacing w:val="-5"/>
              </w:rPr>
            </w:rPrChange>
          </w:rPr>
          <w:t xml:space="preserve"> </w:t>
        </w:r>
        <w:r w:rsidRPr="0062466C">
          <w:rPr>
            <w:lang w:val="fr-FR"/>
            <w:rPrChange w:id="279" w:author="Dell" w:date="2017-12-18T14:17:00Z">
              <w:rPr/>
            </w:rPrChange>
          </w:rPr>
          <w:t>à</w:t>
        </w:r>
        <w:r w:rsidRPr="0062466C">
          <w:rPr>
            <w:spacing w:val="-5"/>
            <w:lang w:val="fr-FR"/>
            <w:rPrChange w:id="280" w:author="Dell" w:date="2017-12-18T14:17:00Z">
              <w:rPr>
                <w:spacing w:val="-5"/>
              </w:rPr>
            </w:rPrChange>
          </w:rPr>
          <w:t xml:space="preserve"> </w:t>
        </w:r>
        <w:r w:rsidRPr="0062466C">
          <w:rPr>
            <w:lang w:val="fr-FR"/>
            <w:rPrChange w:id="281" w:author="Dell" w:date="2017-12-18T14:17:00Z">
              <w:rPr/>
            </w:rPrChange>
          </w:rPr>
          <w:t>n</w:t>
        </w:r>
      </w:ins>
      <w:ins w:id="282" w:author="Kherah Malfilatre" w:date="2017-12-18T13:22:00Z">
        <w:r w:rsidRPr="0062466C">
          <w:rPr>
            <w:lang w:val="fr-FR"/>
            <w:rPrChange w:id="283" w:author="Dell" w:date="2017-12-18T14:17:00Z">
              <w:rPr/>
            </w:rPrChange>
          </w:rPr>
          <w:t>e réaliser que l</w:t>
        </w:r>
      </w:ins>
      <w:ins w:id="284" w:author="Kherah Malfilatre" w:date="2017-12-18T13:20:00Z">
        <w:r w:rsidRPr="0062466C">
          <w:rPr>
            <w:lang w:val="fr-FR"/>
            <w:rPrChange w:id="285" w:author="Dell" w:date="2017-12-18T14:17:00Z">
              <w:rPr/>
            </w:rPrChange>
          </w:rPr>
          <w:t>es</w:t>
        </w:r>
        <w:r w:rsidRPr="0062466C">
          <w:rPr>
            <w:spacing w:val="-7"/>
            <w:lang w:val="fr-FR"/>
            <w:rPrChange w:id="286" w:author="Dell" w:date="2017-12-18T14:17:00Z">
              <w:rPr>
                <w:spacing w:val="-7"/>
              </w:rPr>
            </w:rPrChange>
          </w:rPr>
          <w:t xml:space="preserve"> </w:t>
        </w:r>
      </w:ins>
      <w:proofErr w:type="spellStart"/>
      <w:ins w:id="287" w:author="Kherah Malfilatre" w:date="2017-12-18T13:22:00Z">
        <w:r w:rsidRPr="0062466C">
          <w:rPr>
            <w:lang w:val="fr-FR"/>
            <w:rPrChange w:id="288" w:author="Dell" w:date="2017-12-18T14:17:00Z">
              <w:rPr/>
            </w:rPrChange>
          </w:rPr>
          <w:t>pretations</w:t>
        </w:r>
      </w:ins>
      <w:proofErr w:type="spellEnd"/>
      <w:ins w:id="289" w:author="Kherah Malfilatre" w:date="2017-12-18T13:20:00Z">
        <w:r w:rsidRPr="0062466C">
          <w:rPr>
            <w:spacing w:val="-7"/>
            <w:lang w:val="fr-FR"/>
            <w:rPrChange w:id="290" w:author="Dell" w:date="2017-12-18T14:17:00Z">
              <w:rPr>
                <w:spacing w:val="-7"/>
              </w:rPr>
            </w:rPrChange>
          </w:rPr>
          <w:t xml:space="preserve"> </w:t>
        </w:r>
        <w:r w:rsidRPr="0062466C">
          <w:rPr>
            <w:lang w:val="fr-FR"/>
            <w:rPrChange w:id="291" w:author="Dell" w:date="2017-12-18T14:17:00Z">
              <w:rPr/>
            </w:rPrChange>
          </w:rPr>
          <w:t>relevant</w:t>
        </w:r>
        <w:r w:rsidRPr="0062466C">
          <w:rPr>
            <w:spacing w:val="-5"/>
            <w:lang w:val="fr-FR"/>
            <w:rPrChange w:id="292" w:author="Dell" w:date="2017-12-18T14:17:00Z">
              <w:rPr>
                <w:spacing w:val="-5"/>
              </w:rPr>
            </w:rPrChange>
          </w:rPr>
          <w:t xml:space="preserve"> </w:t>
        </w:r>
        <w:r w:rsidRPr="0062466C">
          <w:rPr>
            <w:lang w:val="fr-FR"/>
            <w:rPrChange w:id="293" w:author="Dell" w:date="2017-12-18T14:17:00Z">
              <w:rPr/>
            </w:rPrChange>
          </w:rPr>
          <w:t>de</w:t>
        </w:r>
        <w:r w:rsidRPr="0062466C">
          <w:rPr>
            <w:spacing w:val="-6"/>
            <w:lang w:val="fr-FR"/>
            <w:rPrChange w:id="294" w:author="Dell" w:date="2017-12-18T14:17:00Z">
              <w:rPr>
                <w:spacing w:val="-6"/>
              </w:rPr>
            </w:rPrChange>
          </w:rPr>
          <w:t xml:space="preserve"> </w:t>
        </w:r>
        <w:r w:rsidRPr="0062466C">
          <w:rPr>
            <w:lang w:val="fr-FR"/>
            <w:rPrChange w:id="295" w:author="Dell" w:date="2017-12-18T14:17:00Z">
              <w:rPr/>
            </w:rPrChange>
          </w:rPr>
          <w:t>votre</w:t>
        </w:r>
        <w:r w:rsidRPr="0062466C">
          <w:rPr>
            <w:spacing w:val="-6"/>
            <w:lang w:val="fr-FR"/>
            <w:rPrChange w:id="296" w:author="Dell" w:date="2017-12-18T14:17:00Z">
              <w:rPr>
                <w:spacing w:val="-6"/>
              </w:rPr>
            </w:rPrChange>
          </w:rPr>
          <w:t xml:space="preserve"> </w:t>
        </w:r>
        <w:r w:rsidRPr="0062466C">
          <w:rPr>
            <w:lang w:val="fr-FR"/>
            <w:rPrChange w:id="297" w:author="Dell" w:date="2017-12-18T14:17:00Z">
              <w:rPr/>
            </w:rPrChange>
          </w:rPr>
          <w:t>champ</w:t>
        </w:r>
        <w:r w:rsidRPr="0062466C">
          <w:rPr>
            <w:spacing w:val="-5"/>
            <w:lang w:val="fr-FR"/>
            <w:rPrChange w:id="298" w:author="Dell" w:date="2017-12-18T14:17:00Z">
              <w:rPr>
                <w:spacing w:val="-5"/>
              </w:rPr>
            </w:rPrChange>
          </w:rPr>
          <w:t xml:space="preserve"> </w:t>
        </w:r>
        <w:r w:rsidRPr="0062466C">
          <w:rPr>
            <w:lang w:val="fr-FR"/>
            <w:rPrChange w:id="299" w:author="Dell" w:date="2017-12-18T14:17:00Z">
              <w:rPr/>
            </w:rPrChange>
          </w:rPr>
          <w:t>de</w:t>
        </w:r>
        <w:r w:rsidRPr="0062466C">
          <w:rPr>
            <w:spacing w:val="-6"/>
            <w:lang w:val="fr-FR"/>
            <w:rPrChange w:id="300" w:author="Dell" w:date="2017-12-18T14:17:00Z">
              <w:rPr>
                <w:spacing w:val="-6"/>
              </w:rPr>
            </w:rPrChange>
          </w:rPr>
          <w:t xml:space="preserve"> </w:t>
        </w:r>
        <w:r w:rsidRPr="0062466C">
          <w:rPr>
            <w:lang w:val="fr-FR"/>
            <w:rPrChange w:id="301" w:author="Dell" w:date="2017-12-18T14:17:00Z">
              <w:rPr/>
            </w:rPrChange>
          </w:rPr>
          <w:t>compétences.</w:t>
        </w:r>
        <w:r w:rsidRPr="0062466C">
          <w:rPr>
            <w:spacing w:val="-5"/>
            <w:lang w:val="fr-FR"/>
            <w:rPrChange w:id="302" w:author="Dell" w:date="2017-12-18T14:17:00Z">
              <w:rPr>
                <w:spacing w:val="-5"/>
              </w:rPr>
            </w:rPrChange>
          </w:rPr>
          <w:t xml:space="preserve"> </w:t>
        </w:r>
        <w:r w:rsidRPr="0062466C">
          <w:rPr>
            <w:lang w:val="fr-FR"/>
            <w:rPrChange w:id="303" w:author="Dell" w:date="2017-12-18T16:25:00Z">
              <w:rPr/>
            </w:rPrChange>
          </w:rPr>
          <w:t>Vous</w:t>
        </w:r>
        <w:r w:rsidRPr="0062466C">
          <w:rPr>
            <w:spacing w:val="-7"/>
            <w:lang w:val="fr-FR"/>
            <w:rPrChange w:id="304" w:author="Dell" w:date="2017-12-18T16:25:00Z">
              <w:rPr>
                <w:spacing w:val="-7"/>
              </w:rPr>
            </w:rPrChange>
          </w:rPr>
          <w:t xml:space="preserve"> </w:t>
        </w:r>
        <w:r w:rsidRPr="0062466C">
          <w:rPr>
            <w:lang w:val="fr-FR"/>
            <w:rPrChange w:id="305" w:author="Dell" w:date="2017-12-18T16:25:00Z">
              <w:rPr/>
            </w:rPrChange>
          </w:rPr>
          <w:t>êtes</w:t>
        </w:r>
        <w:r w:rsidRPr="0062466C">
          <w:rPr>
            <w:spacing w:val="-6"/>
            <w:lang w:val="fr-FR"/>
            <w:rPrChange w:id="306" w:author="Dell" w:date="2017-12-18T16:25:00Z">
              <w:rPr>
                <w:spacing w:val="-6"/>
              </w:rPr>
            </w:rPrChange>
          </w:rPr>
          <w:t xml:space="preserve"> </w:t>
        </w:r>
        <w:r w:rsidRPr="0062466C">
          <w:rPr>
            <w:lang w:val="fr-FR"/>
            <w:rPrChange w:id="307" w:author="Dell" w:date="2017-12-18T16:25:00Z">
              <w:rPr/>
            </w:rPrChange>
          </w:rPr>
          <w:t>garant</w:t>
        </w:r>
        <w:r w:rsidRPr="0062466C">
          <w:rPr>
            <w:spacing w:val="-5"/>
            <w:lang w:val="fr-FR"/>
            <w:rPrChange w:id="308" w:author="Dell" w:date="2017-12-18T16:25:00Z">
              <w:rPr>
                <w:spacing w:val="-5"/>
              </w:rPr>
            </w:rPrChange>
          </w:rPr>
          <w:t xml:space="preserve"> </w:t>
        </w:r>
        <w:r w:rsidRPr="0062466C">
          <w:rPr>
            <w:lang w:val="fr-FR"/>
            <w:rPrChange w:id="309" w:author="Dell" w:date="2017-12-18T16:25:00Z">
              <w:rPr/>
            </w:rPrChange>
          </w:rPr>
          <w:t>de</w:t>
        </w:r>
        <w:r w:rsidRPr="0062466C">
          <w:rPr>
            <w:spacing w:val="-6"/>
            <w:lang w:val="fr-FR"/>
            <w:rPrChange w:id="310" w:author="Dell" w:date="2017-12-18T16:25:00Z">
              <w:rPr>
                <w:spacing w:val="-6"/>
              </w:rPr>
            </w:rPrChange>
          </w:rPr>
          <w:t xml:space="preserve"> </w:t>
        </w:r>
        <w:r w:rsidRPr="0062466C">
          <w:rPr>
            <w:lang w:val="fr-FR"/>
            <w:rPrChange w:id="311" w:author="Dell" w:date="2017-12-18T16:25:00Z">
              <w:rPr/>
            </w:rPrChange>
          </w:rPr>
          <w:t>vos qualifications</w:t>
        </w:r>
        <w:r w:rsidRPr="0062466C">
          <w:rPr>
            <w:spacing w:val="-9"/>
            <w:lang w:val="fr-FR"/>
            <w:rPrChange w:id="312" w:author="Dell" w:date="2017-12-18T16:25:00Z">
              <w:rPr>
                <w:spacing w:val="-9"/>
              </w:rPr>
            </w:rPrChange>
          </w:rPr>
          <w:t xml:space="preserve"> </w:t>
        </w:r>
        <w:r w:rsidRPr="0062466C">
          <w:rPr>
            <w:lang w:val="fr-FR"/>
            <w:rPrChange w:id="313" w:author="Dell" w:date="2017-12-18T16:25:00Z">
              <w:rPr/>
            </w:rPrChange>
          </w:rPr>
          <w:t>et</w:t>
        </w:r>
        <w:r w:rsidRPr="0062466C">
          <w:rPr>
            <w:spacing w:val="-7"/>
            <w:lang w:val="fr-FR"/>
            <w:rPrChange w:id="314" w:author="Dell" w:date="2017-12-18T16:25:00Z">
              <w:rPr>
                <w:spacing w:val="-7"/>
              </w:rPr>
            </w:rPrChange>
          </w:rPr>
          <w:t xml:space="preserve"> </w:t>
        </w:r>
        <w:r w:rsidRPr="0062466C">
          <w:rPr>
            <w:lang w:val="fr-FR"/>
            <w:rPrChange w:id="315" w:author="Dell" w:date="2017-12-18T16:25:00Z">
              <w:rPr/>
            </w:rPrChange>
          </w:rPr>
          <w:t>vous</w:t>
        </w:r>
        <w:r w:rsidRPr="0062466C">
          <w:rPr>
            <w:spacing w:val="-9"/>
            <w:lang w:val="fr-FR"/>
            <w:rPrChange w:id="316" w:author="Dell" w:date="2017-12-18T16:25:00Z">
              <w:rPr>
                <w:spacing w:val="-9"/>
              </w:rPr>
            </w:rPrChange>
          </w:rPr>
          <w:t xml:space="preserve"> </w:t>
        </w:r>
        <w:r w:rsidRPr="0062466C">
          <w:rPr>
            <w:lang w:val="fr-FR"/>
            <w:rPrChange w:id="317" w:author="Dell" w:date="2017-12-18T16:25:00Z">
              <w:rPr/>
            </w:rPrChange>
          </w:rPr>
          <w:t>définissez</w:t>
        </w:r>
        <w:r w:rsidRPr="0062466C">
          <w:rPr>
            <w:spacing w:val="-6"/>
            <w:lang w:val="fr-FR"/>
            <w:rPrChange w:id="318" w:author="Dell" w:date="2017-12-18T16:25:00Z">
              <w:rPr>
                <w:spacing w:val="-6"/>
              </w:rPr>
            </w:rPrChange>
          </w:rPr>
          <w:t xml:space="preserve"> </w:t>
        </w:r>
        <w:r w:rsidRPr="0062466C">
          <w:rPr>
            <w:lang w:val="fr-FR"/>
            <w:rPrChange w:id="319" w:author="Dell" w:date="2017-12-18T16:25:00Z">
              <w:rPr/>
            </w:rPrChange>
          </w:rPr>
          <w:t>vos</w:t>
        </w:r>
        <w:r w:rsidRPr="0062466C">
          <w:rPr>
            <w:spacing w:val="-9"/>
            <w:lang w:val="fr-FR"/>
            <w:rPrChange w:id="320" w:author="Dell" w:date="2017-12-18T16:25:00Z">
              <w:rPr>
                <w:spacing w:val="-9"/>
              </w:rPr>
            </w:rPrChange>
          </w:rPr>
          <w:t xml:space="preserve"> </w:t>
        </w:r>
        <w:r w:rsidRPr="0062466C">
          <w:rPr>
            <w:lang w:val="fr-FR"/>
            <w:rPrChange w:id="321" w:author="Dell" w:date="2017-12-18T16:25:00Z">
              <w:rPr/>
            </w:rPrChange>
          </w:rPr>
          <w:t>limites,</w:t>
        </w:r>
        <w:r w:rsidRPr="0062466C">
          <w:rPr>
            <w:spacing w:val="-7"/>
            <w:lang w:val="fr-FR"/>
            <w:rPrChange w:id="322" w:author="Dell" w:date="2017-12-18T16:25:00Z">
              <w:rPr>
                <w:spacing w:val="-7"/>
              </w:rPr>
            </w:rPrChange>
          </w:rPr>
          <w:t xml:space="preserve"> </w:t>
        </w:r>
        <w:r w:rsidRPr="0062466C">
          <w:rPr>
            <w:lang w:val="fr-FR"/>
            <w:rPrChange w:id="323" w:author="Dell" w:date="2017-12-18T16:25:00Z">
              <w:rPr/>
            </w:rPrChange>
          </w:rPr>
          <w:t>compte</w:t>
        </w:r>
        <w:r w:rsidRPr="0062466C">
          <w:rPr>
            <w:spacing w:val="-8"/>
            <w:lang w:val="fr-FR"/>
            <w:rPrChange w:id="324" w:author="Dell" w:date="2017-12-18T16:25:00Z">
              <w:rPr>
                <w:spacing w:val="-8"/>
              </w:rPr>
            </w:rPrChange>
          </w:rPr>
          <w:t xml:space="preserve"> </w:t>
        </w:r>
        <w:r w:rsidRPr="0062466C">
          <w:rPr>
            <w:lang w:val="fr-FR"/>
            <w:rPrChange w:id="325" w:author="Dell" w:date="2017-12-18T16:25:00Z">
              <w:rPr/>
            </w:rPrChange>
          </w:rPr>
          <w:t>tenu</w:t>
        </w:r>
        <w:r w:rsidRPr="0062466C">
          <w:rPr>
            <w:spacing w:val="-7"/>
            <w:lang w:val="fr-FR"/>
            <w:rPrChange w:id="326" w:author="Dell" w:date="2017-12-18T16:25:00Z">
              <w:rPr>
                <w:spacing w:val="-7"/>
              </w:rPr>
            </w:rPrChange>
          </w:rPr>
          <w:t xml:space="preserve"> </w:t>
        </w:r>
        <w:r w:rsidRPr="0062466C">
          <w:rPr>
            <w:lang w:val="fr-FR"/>
            <w:rPrChange w:id="327" w:author="Dell" w:date="2017-12-18T16:25:00Z">
              <w:rPr/>
            </w:rPrChange>
          </w:rPr>
          <w:t>de</w:t>
        </w:r>
        <w:r w:rsidRPr="0062466C">
          <w:rPr>
            <w:spacing w:val="-7"/>
            <w:lang w:val="fr-FR"/>
            <w:rPrChange w:id="328" w:author="Dell" w:date="2017-12-18T16:25:00Z">
              <w:rPr>
                <w:spacing w:val="-7"/>
              </w:rPr>
            </w:rPrChange>
          </w:rPr>
          <w:t xml:space="preserve"> </w:t>
        </w:r>
        <w:r w:rsidRPr="0062466C">
          <w:rPr>
            <w:lang w:val="fr-FR"/>
            <w:rPrChange w:id="329" w:author="Dell" w:date="2017-12-18T16:25:00Z">
              <w:rPr/>
            </w:rPrChange>
          </w:rPr>
          <w:t>votre</w:t>
        </w:r>
        <w:r w:rsidRPr="0062466C">
          <w:rPr>
            <w:spacing w:val="-7"/>
            <w:lang w:val="fr-FR"/>
            <w:rPrChange w:id="330" w:author="Dell" w:date="2017-12-18T16:25:00Z">
              <w:rPr>
                <w:spacing w:val="-7"/>
              </w:rPr>
            </w:rPrChange>
          </w:rPr>
          <w:t xml:space="preserve"> </w:t>
        </w:r>
        <w:r w:rsidRPr="0062466C">
          <w:rPr>
            <w:lang w:val="fr-FR"/>
            <w:rPrChange w:id="331" w:author="Dell" w:date="2017-12-18T16:25:00Z">
              <w:rPr/>
            </w:rPrChange>
          </w:rPr>
          <w:t>formation</w:t>
        </w:r>
        <w:r w:rsidRPr="0062466C">
          <w:rPr>
            <w:spacing w:val="30"/>
            <w:lang w:val="fr-FR"/>
            <w:rPrChange w:id="332" w:author="Dell" w:date="2017-12-18T16:25:00Z">
              <w:rPr>
                <w:spacing w:val="30"/>
              </w:rPr>
            </w:rPrChange>
          </w:rPr>
          <w:t xml:space="preserve"> </w:t>
        </w:r>
        <w:r w:rsidRPr="0062466C">
          <w:rPr>
            <w:lang w:val="fr-FR"/>
            <w:rPrChange w:id="333" w:author="Dell" w:date="2017-12-18T16:25:00Z">
              <w:rPr/>
            </w:rPrChange>
          </w:rPr>
          <w:t>et</w:t>
        </w:r>
        <w:r w:rsidRPr="0062466C">
          <w:rPr>
            <w:spacing w:val="-7"/>
            <w:lang w:val="fr-FR"/>
            <w:rPrChange w:id="334" w:author="Dell" w:date="2017-12-18T16:25:00Z">
              <w:rPr>
                <w:spacing w:val="-7"/>
              </w:rPr>
            </w:rPrChange>
          </w:rPr>
          <w:t xml:space="preserve"> </w:t>
        </w:r>
        <w:r w:rsidRPr="0062466C">
          <w:rPr>
            <w:lang w:val="fr-FR"/>
            <w:rPrChange w:id="335" w:author="Dell" w:date="2017-12-18T16:25:00Z">
              <w:rPr/>
            </w:rPrChange>
          </w:rPr>
          <w:t>de</w:t>
        </w:r>
        <w:r w:rsidRPr="0062466C">
          <w:rPr>
            <w:spacing w:val="-8"/>
            <w:lang w:val="fr-FR"/>
            <w:rPrChange w:id="336" w:author="Dell" w:date="2017-12-18T16:25:00Z">
              <w:rPr>
                <w:spacing w:val="-8"/>
              </w:rPr>
            </w:rPrChange>
          </w:rPr>
          <w:t xml:space="preserve"> </w:t>
        </w:r>
        <w:r w:rsidRPr="0062466C">
          <w:rPr>
            <w:lang w:val="fr-FR"/>
            <w:rPrChange w:id="337" w:author="Dell" w:date="2017-12-18T16:25:00Z">
              <w:rPr/>
            </w:rPrChange>
          </w:rPr>
          <w:t>votre</w:t>
        </w:r>
        <w:r w:rsidRPr="0062466C">
          <w:rPr>
            <w:spacing w:val="-8"/>
            <w:lang w:val="fr-FR"/>
            <w:rPrChange w:id="338" w:author="Dell" w:date="2017-12-18T16:25:00Z">
              <w:rPr>
                <w:spacing w:val="-8"/>
              </w:rPr>
            </w:rPrChange>
          </w:rPr>
          <w:t xml:space="preserve"> </w:t>
        </w:r>
        <w:r w:rsidRPr="0062466C">
          <w:rPr>
            <w:lang w:val="fr-FR"/>
            <w:rPrChange w:id="339" w:author="Dell" w:date="2017-12-18T16:25:00Z">
              <w:rPr/>
            </w:rPrChange>
          </w:rPr>
          <w:t>expérience.</w:t>
        </w:r>
        <w:r w:rsidRPr="0062466C">
          <w:rPr>
            <w:spacing w:val="-6"/>
            <w:lang w:val="fr-FR"/>
            <w:rPrChange w:id="340" w:author="Dell" w:date="2017-12-18T16:25:00Z">
              <w:rPr>
                <w:spacing w:val="-6"/>
              </w:rPr>
            </w:rPrChange>
          </w:rPr>
          <w:t xml:space="preserve"> </w:t>
        </w:r>
        <w:r w:rsidRPr="0062466C">
          <w:rPr>
            <w:lang w:val="fr-FR"/>
            <w:rPrChange w:id="341" w:author="Dell" w:date="2017-12-18T16:25:00Z">
              <w:rPr/>
            </w:rPrChange>
          </w:rPr>
          <w:t>Vous</w:t>
        </w:r>
        <w:r w:rsidRPr="0062466C">
          <w:rPr>
            <w:spacing w:val="-9"/>
            <w:lang w:val="fr-FR"/>
            <w:rPrChange w:id="342" w:author="Dell" w:date="2017-12-18T16:25:00Z">
              <w:rPr>
                <w:spacing w:val="-9"/>
              </w:rPr>
            </w:rPrChange>
          </w:rPr>
          <w:t xml:space="preserve"> </w:t>
        </w:r>
        <w:r w:rsidRPr="0062466C">
          <w:rPr>
            <w:lang w:val="fr-FR"/>
            <w:rPrChange w:id="343" w:author="Dell" w:date="2017-12-18T16:25:00Z">
              <w:rPr/>
            </w:rPrChange>
          </w:rPr>
          <w:t>refuserez toute</w:t>
        </w:r>
        <w:r w:rsidRPr="0062466C">
          <w:rPr>
            <w:spacing w:val="-4"/>
            <w:lang w:val="fr-FR"/>
            <w:rPrChange w:id="344" w:author="Dell" w:date="2017-12-18T16:25:00Z">
              <w:rPr>
                <w:spacing w:val="-4"/>
              </w:rPr>
            </w:rPrChange>
          </w:rPr>
          <w:t xml:space="preserve"> </w:t>
        </w:r>
      </w:ins>
      <w:ins w:id="345" w:author="Kherah Malfilatre" w:date="2017-12-18T13:22:00Z">
        <w:r w:rsidRPr="0062466C">
          <w:rPr>
            <w:lang w:val="fr-FR"/>
            <w:rPrChange w:id="346" w:author="Dell" w:date="2017-12-18T16:25:00Z">
              <w:rPr/>
            </w:rPrChange>
          </w:rPr>
          <w:t>prestat</w:t>
        </w:r>
      </w:ins>
      <w:ins w:id="347" w:author="Kherah Malfilatre" w:date="2017-12-18T13:23:00Z">
        <w:r w:rsidRPr="0062466C">
          <w:rPr>
            <w:lang w:val="fr-FR"/>
            <w:rPrChange w:id="348" w:author="Dell" w:date="2017-12-18T16:25:00Z">
              <w:rPr/>
            </w:rPrChange>
          </w:rPr>
          <w:t xml:space="preserve">ion </w:t>
        </w:r>
      </w:ins>
      <w:ins w:id="349" w:author="Kherah Malfilatre" w:date="2017-12-18T13:20:00Z">
        <w:r w:rsidRPr="0062466C">
          <w:rPr>
            <w:lang w:val="fr-FR"/>
            <w:rPrChange w:id="350" w:author="Dell" w:date="2017-12-18T16:25:00Z">
              <w:rPr/>
            </w:rPrChange>
          </w:rPr>
          <w:t>lorsque</w:t>
        </w:r>
        <w:r w:rsidRPr="0062466C">
          <w:rPr>
            <w:spacing w:val="-2"/>
            <w:lang w:val="fr-FR"/>
            <w:rPrChange w:id="351" w:author="Dell" w:date="2017-12-18T16:25:00Z">
              <w:rPr>
                <w:spacing w:val="-2"/>
              </w:rPr>
            </w:rPrChange>
          </w:rPr>
          <w:t xml:space="preserve"> </w:t>
        </w:r>
        <w:r w:rsidRPr="0062466C">
          <w:rPr>
            <w:lang w:val="fr-FR"/>
            <w:rPrChange w:id="352" w:author="Dell" w:date="2017-12-18T16:25:00Z">
              <w:rPr/>
            </w:rPrChange>
          </w:rPr>
          <w:t>vous</w:t>
        </w:r>
        <w:r w:rsidRPr="0062466C">
          <w:rPr>
            <w:spacing w:val="-5"/>
            <w:lang w:val="fr-FR"/>
            <w:rPrChange w:id="353" w:author="Dell" w:date="2017-12-18T16:25:00Z">
              <w:rPr>
                <w:spacing w:val="-5"/>
              </w:rPr>
            </w:rPrChange>
          </w:rPr>
          <w:t xml:space="preserve"> </w:t>
        </w:r>
        <w:r w:rsidRPr="0062466C">
          <w:rPr>
            <w:lang w:val="fr-FR"/>
            <w:rPrChange w:id="354" w:author="Dell" w:date="2017-12-18T16:25:00Z">
              <w:rPr/>
            </w:rPrChange>
          </w:rPr>
          <w:t>savez</w:t>
        </w:r>
        <w:r w:rsidRPr="0062466C">
          <w:rPr>
            <w:spacing w:val="-1"/>
            <w:lang w:val="fr-FR"/>
            <w:rPrChange w:id="355" w:author="Dell" w:date="2017-12-18T16:25:00Z">
              <w:rPr>
                <w:spacing w:val="-1"/>
              </w:rPr>
            </w:rPrChange>
          </w:rPr>
          <w:t xml:space="preserve"> </w:t>
        </w:r>
        <w:r w:rsidRPr="0062466C">
          <w:rPr>
            <w:lang w:val="fr-FR"/>
            <w:rPrChange w:id="356" w:author="Dell" w:date="2017-12-18T16:25:00Z">
              <w:rPr/>
            </w:rPrChange>
          </w:rPr>
          <w:t>ne</w:t>
        </w:r>
        <w:r w:rsidRPr="0062466C">
          <w:rPr>
            <w:spacing w:val="-4"/>
            <w:lang w:val="fr-FR"/>
            <w:rPrChange w:id="357" w:author="Dell" w:date="2017-12-18T16:25:00Z">
              <w:rPr>
                <w:spacing w:val="-4"/>
              </w:rPr>
            </w:rPrChange>
          </w:rPr>
          <w:t xml:space="preserve"> </w:t>
        </w:r>
        <w:r w:rsidRPr="0062466C">
          <w:rPr>
            <w:lang w:val="fr-FR"/>
            <w:rPrChange w:id="358" w:author="Dell" w:date="2017-12-18T16:25:00Z">
              <w:rPr/>
            </w:rPrChange>
          </w:rPr>
          <w:t>pas</w:t>
        </w:r>
        <w:r w:rsidRPr="0062466C">
          <w:rPr>
            <w:spacing w:val="-4"/>
            <w:lang w:val="fr-FR"/>
            <w:rPrChange w:id="359" w:author="Dell" w:date="2017-12-18T16:25:00Z">
              <w:rPr>
                <w:spacing w:val="-4"/>
              </w:rPr>
            </w:rPrChange>
          </w:rPr>
          <w:t xml:space="preserve"> </w:t>
        </w:r>
        <w:r w:rsidRPr="0062466C">
          <w:rPr>
            <w:lang w:val="fr-FR"/>
            <w:rPrChange w:id="360" w:author="Dell" w:date="2017-12-18T16:25:00Z">
              <w:rPr/>
            </w:rPrChange>
          </w:rPr>
          <w:t>avoir</w:t>
        </w:r>
        <w:r w:rsidRPr="0062466C">
          <w:rPr>
            <w:spacing w:val="-3"/>
            <w:lang w:val="fr-FR"/>
            <w:rPrChange w:id="361" w:author="Dell" w:date="2017-12-18T16:25:00Z">
              <w:rPr>
                <w:spacing w:val="-3"/>
              </w:rPr>
            </w:rPrChange>
          </w:rPr>
          <w:t xml:space="preserve"> </w:t>
        </w:r>
        <w:r w:rsidRPr="0062466C">
          <w:rPr>
            <w:lang w:val="fr-FR"/>
            <w:rPrChange w:id="362" w:author="Dell" w:date="2017-12-18T16:25:00Z">
              <w:rPr/>
            </w:rPrChange>
          </w:rPr>
          <w:t>les</w:t>
        </w:r>
        <w:r w:rsidRPr="0062466C">
          <w:rPr>
            <w:spacing w:val="-5"/>
            <w:lang w:val="fr-FR"/>
            <w:rPrChange w:id="363" w:author="Dell" w:date="2017-12-18T16:25:00Z">
              <w:rPr>
                <w:spacing w:val="-5"/>
              </w:rPr>
            </w:rPrChange>
          </w:rPr>
          <w:t xml:space="preserve"> </w:t>
        </w:r>
        <w:r w:rsidRPr="0062466C">
          <w:rPr>
            <w:lang w:val="fr-FR"/>
            <w:rPrChange w:id="364" w:author="Dell" w:date="2017-12-18T16:25:00Z">
              <w:rPr/>
            </w:rPrChange>
          </w:rPr>
          <w:t>compétences</w:t>
        </w:r>
        <w:r w:rsidRPr="0062466C">
          <w:rPr>
            <w:spacing w:val="-5"/>
            <w:lang w:val="fr-FR"/>
            <w:rPrChange w:id="365" w:author="Dell" w:date="2017-12-18T16:25:00Z">
              <w:rPr>
                <w:spacing w:val="-5"/>
              </w:rPr>
            </w:rPrChange>
          </w:rPr>
          <w:t xml:space="preserve"> </w:t>
        </w:r>
        <w:r w:rsidRPr="0062466C">
          <w:rPr>
            <w:lang w:val="fr-FR"/>
            <w:rPrChange w:id="366" w:author="Dell" w:date="2017-12-18T16:25:00Z">
              <w:rPr/>
            </w:rPrChange>
          </w:rPr>
          <w:t>requises.</w:t>
        </w:r>
      </w:ins>
    </w:p>
    <w:p w14:paraId="10BDE979" w14:textId="77777777" w:rsidR="00C3174C" w:rsidRDefault="00C3174C" w:rsidP="008C7CCF">
      <w:pPr>
        <w:spacing w:before="0" w:beforeAutospacing="0" w:after="0" w:afterAutospacing="0"/>
        <w:ind w:left="-284"/>
        <w:jc w:val="both"/>
        <w:divId w:val="1440686238"/>
        <w:rPr>
          <w:ins w:id="367" w:author="Dell" w:date="2017-12-18T16:28:00Z"/>
          <w:rFonts w:asciiTheme="minorHAnsi" w:eastAsia="Times New Roman" w:hAnsiTheme="minorHAnsi" w:cstheme="minorHAnsi"/>
          <w:color w:val="FF0000"/>
          <w:sz w:val="22"/>
          <w:szCs w:val="22"/>
        </w:rPr>
      </w:pPr>
    </w:p>
    <w:p w14:paraId="145F7E46" w14:textId="19B17029" w:rsidR="0062466C" w:rsidRDefault="0062466C" w:rsidP="008C7CCF">
      <w:pPr>
        <w:spacing w:before="0" w:beforeAutospacing="0" w:after="0" w:afterAutospacing="0"/>
        <w:ind w:left="-284"/>
        <w:jc w:val="both"/>
        <w:divId w:val="1440686238"/>
        <w:rPr>
          <w:ins w:id="368" w:author="Dell" w:date="2017-12-18T16:28:00Z"/>
          <w:rFonts w:asciiTheme="minorHAnsi" w:eastAsia="Times New Roman" w:hAnsiTheme="minorHAnsi" w:cstheme="minorHAnsi"/>
          <w:color w:val="FF0000"/>
          <w:sz w:val="22"/>
          <w:szCs w:val="22"/>
        </w:rPr>
      </w:pPr>
      <w:ins w:id="369" w:author="Dell" w:date="2017-12-18T16:28:00Z">
        <w:r>
          <w:rPr>
            <w:rFonts w:asciiTheme="minorHAnsi" w:eastAsia="Times New Roman" w:hAnsiTheme="minorHAnsi" w:cstheme="minorHAnsi"/>
            <w:color w:val="FF0000"/>
            <w:sz w:val="22"/>
            <w:szCs w:val="22"/>
          </w:rPr>
          <w:t>Liste des documents à signer</w:t>
        </w:r>
      </w:ins>
    </w:p>
    <w:p w14:paraId="684AD3EF" w14:textId="77777777" w:rsidR="0062466C" w:rsidRDefault="0062466C" w:rsidP="008C7CCF">
      <w:pPr>
        <w:spacing w:before="0" w:beforeAutospacing="0" w:after="0" w:afterAutospacing="0"/>
        <w:ind w:left="-284"/>
        <w:jc w:val="both"/>
        <w:divId w:val="1440686238"/>
        <w:rPr>
          <w:ins w:id="370" w:author="Kherah Malfilatre" w:date="2017-12-18T13:19:00Z"/>
          <w:rFonts w:asciiTheme="minorHAnsi" w:eastAsia="Times New Roman" w:hAnsiTheme="minorHAnsi" w:cstheme="minorHAnsi"/>
          <w:color w:val="FF0000"/>
          <w:sz w:val="22"/>
          <w:szCs w:val="22"/>
        </w:rPr>
      </w:pPr>
    </w:p>
    <w:p w14:paraId="60B27749" w14:textId="4728A3CB" w:rsidR="00C3174C" w:rsidRDefault="00C3174C" w:rsidP="00C3174C">
      <w:pPr>
        <w:spacing w:before="0" w:beforeAutospacing="0" w:after="0" w:afterAutospacing="0"/>
        <w:ind w:left="-284"/>
        <w:jc w:val="both"/>
        <w:divId w:val="1440686238"/>
        <w:rPr>
          <w:ins w:id="371" w:author="Kherah Malfilatre" w:date="2017-12-18T13:23:00Z"/>
          <w:rFonts w:asciiTheme="minorHAnsi" w:eastAsia="Times New Roman" w:hAnsiTheme="minorHAnsi" w:cstheme="minorHAnsi"/>
          <w:color w:val="FF0000"/>
          <w:sz w:val="22"/>
          <w:szCs w:val="22"/>
        </w:rPr>
      </w:pPr>
      <w:ins w:id="372" w:author="Kherah Malfilatre" w:date="2017-12-18T13:23:00Z">
        <w:r>
          <w:rPr>
            <w:rFonts w:asciiTheme="minorHAnsi" w:eastAsia="Times New Roman" w:hAnsiTheme="minorHAnsi" w:cstheme="minorHAnsi"/>
            <w:color w:val="FF0000"/>
            <w:sz w:val="22"/>
            <w:szCs w:val="22"/>
          </w:rPr>
          <w:t xml:space="preserve">Les engagements de </w:t>
        </w:r>
        <w:proofErr w:type="spellStart"/>
        <w:r>
          <w:rPr>
            <w:rFonts w:asciiTheme="minorHAnsi" w:eastAsia="Times New Roman" w:hAnsiTheme="minorHAnsi" w:cstheme="minorHAnsi"/>
            <w:color w:val="FF0000"/>
            <w:sz w:val="22"/>
            <w:szCs w:val="22"/>
          </w:rPr>
          <w:t>Khepri</w:t>
        </w:r>
      </w:ins>
      <w:proofErr w:type="spellEnd"/>
      <w:ins w:id="373" w:author="Dell" w:date="2017-12-18T16:29:00Z">
        <w:r w:rsidR="0062466C">
          <w:rPr>
            <w:rFonts w:asciiTheme="minorHAnsi" w:eastAsia="Times New Roman" w:hAnsiTheme="minorHAnsi" w:cstheme="minorHAnsi"/>
            <w:color w:val="FF0000"/>
            <w:sz w:val="22"/>
            <w:szCs w:val="22"/>
          </w:rPr>
          <w:t xml:space="preserve"> </w:t>
        </w:r>
      </w:ins>
      <w:ins w:id="374" w:author="Kherah Malfilatre" w:date="2017-12-18T13:23:00Z">
        <w:r>
          <w:rPr>
            <w:rFonts w:asciiTheme="minorHAnsi" w:eastAsia="Times New Roman" w:hAnsiTheme="minorHAnsi" w:cstheme="minorHAnsi"/>
            <w:color w:val="FF0000"/>
            <w:sz w:val="22"/>
            <w:szCs w:val="22"/>
          </w:rPr>
          <w:t>Santé</w:t>
        </w:r>
      </w:ins>
    </w:p>
    <w:p w14:paraId="39970B6E" w14:textId="77777777" w:rsidR="00C3174C" w:rsidRPr="0062466C" w:rsidRDefault="00C3174C" w:rsidP="00C3174C">
      <w:pPr>
        <w:pStyle w:val="Corpsdetexte"/>
        <w:spacing w:before="59" w:line="271" w:lineRule="auto"/>
        <w:ind w:left="200" w:right="201"/>
        <w:jc w:val="both"/>
        <w:divId w:val="1440686238"/>
        <w:rPr>
          <w:ins w:id="375" w:author="Kherah Malfilatre" w:date="2017-12-18T13:23:00Z"/>
          <w:lang w:val="fr-FR"/>
          <w:rPrChange w:id="376" w:author="Dell" w:date="2017-12-18T16:25:00Z">
            <w:rPr>
              <w:ins w:id="377" w:author="Kherah Malfilatre" w:date="2017-12-18T13:23:00Z"/>
            </w:rPr>
          </w:rPrChange>
        </w:rPr>
      </w:pPr>
    </w:p>
    <w:p w14:paraId="729E419E" w14:textId="77777777" w:rsidR="00C3174C" w:rsidRPr="0062466C" w:rsidDel="0062466C" w:rsidRDefault="00C3174C" w:rsidP="00C3174C">
      <w:pPr>
        <w:pStyle w:val="Corpsdetexte"/>
        <w:spacing w:before="59" w:line="271" w:lineRule="auto"/>
        <w:ind w:left="200" w:right="201"/>
        <w:jc w:val="both"/>
        <w:divId w:val="1440686238"/>
        <w:rPr>
          <w:ins w:id="378" w:author="Kherah Malfilatre" w:date="2017-12-18T13:23:00Z"/>
          <w:del w:id="379" w:author="Dell" w:date="2017-12-18T16:29:00Z"/>
          <w:lang w:val="fr-FR"/>
          <w:rPrChange w:id="380" w:author="Dell" w:date="2017-12-18T16:25:00Z">
            <w:rPr>
              <w:ins w:id="381" w:author="Kherah Malfilatre" w:date="2017-12-18T13:23:00Z"/>
              <w:del w:id="382" w:author="Dell" w:date="2017-12-18T16:29:00Z"/>
            </w:rPr>
          </w:rPrChange>
        </w:rPr>
      </w:pPr>
      <w:ins w:id="383" w:author="Kherah Malfilatre" w:date="2017-12-18T13:23:00Z">
        <w:r w:rsidRPr="0062466C">
          <w:rPr>
            <w:lang w:val="fr-FR"/>
            <w:rPrChange w:id="384" w:author="Dell" w:date="2017-12-18T16:25:00Z">
              <w:rPr/>
            </w:rPrChange>
          </w:rPr>
          <w:t>En</w:t>
        </w:r>
        <w:r w:rsidRPr="0062466C">
          <w:rPr>
            <w:spacing w:val="-5"/>
            <w:lang w:val="fr-FR"/>
            <w:rPrChange w:id="385" w:author="Dell" w:date="2017-12-18T16:25:00Z">
              <w:rPr>
                <w:spacing w:val="-5"/>
              </w:rPr>
            </w:rPrChange>
          </w:rPr>
          <w:t xml:space="preserve"> </w:t>
        </w:r>
        <w:r w:rsidRPr="0062466C">
          <w:rPr>
            <w:lang w:val="fr-FR"/>
            <w:rPrChange w:id="386" w:author="Dell" w:date="2017-12-18T16:25:00Z">
              <w:rPr/>
            </w:rPrChange>
          </w:rPr>
          <w:t>contrepartie</w:t>
        </w:r>
        <w:r w:rsidRPr="0062466C">
          <w:rPr>
            <w:spacing w:val="-6"/>
            <w:lang w:val="fr-FR"/>
            <w:rPrChange w:id="387" w:author="Dell" w:date="2017-12-18T16:25:00Z">
              <w:rPr>
                <w:spacing w:val="-6"/>
              </w:rPr>
            </w:rPrChange>
          </w:rPr>
          <w:t xml:space="preserve"> </w:t>
        </w:r>
        <w:r w:rsidRPr="0062466C">
          <w:rPr>
            <w:lang w:val="fr-FR"/>
            <w:rPrChange w:id="388" w:author="Dell" w:date="2017-12-18T16:25:00Z">
              <w:rPr/>
            </w:rPrChange>
          </w:rPr>
          <w:t>de</w:t>
        </w:r>
        <w:r w:rsidRPr="0062466C">
          <w:rPr>
            <w:spacing w:val="-6"/>
            <w:lang w:val="fr-FR"/>
            <w:rPrChange w:id="389" w:author="Dell" w:date="2017-12-18T16:25:00Z">
              <w:rPr>
                <w:spacing w:val="-6"/>
              </w:rPr>
            </w:rPrChange>
          </w:rPr>
          <w:t xml:space="preserve"> </w:t>
        </w:r>
        <w:r w:rsidRPr="0062466C">
          <w:rPr>
            <w:lang w:val="fr-FR"/>
            <w:rPrChange w:id="390" w:author="Dell" w:date="2017-12-18T16:25:00Z">
              <w:rPr/>
            </w:rPrChange>
          </w:rPr>
          <w:t>la</w:t>
        </w:r>
        <w:r w:rsidRPr="0062466C">
          <w:rPr>
            <w:spacing w:val="-5"/>
            <w:lang w:val="fr-FR"/>
            <w:rPrChange w:id="391" w:author="Dell" w:date="2017-12-18T16:25:00Z">
              <w:rPr>
                <w:spacing w:val="-5"/>
              </w:rPr>
            </w:rPrChange>
          </w:rPr>
          <w:t xml:space="preserve"> </w:t>
        </w:r>
        <w:r w:rsidRPr="0062466C">
          <w:rPr>
            <w:lang w:val="fr-FR"/>
            <w:rPrChange w:id="392" w:author="Dell" w:date="2017-12-18T16:25:00Z">
              <w:rPr/>
            </w:rPrChange>
          </w:rPr>
          <w:t>bonne</w:t>
        </w:r>
        <w:r w:rsidRPr="0062466C">
          <w:rPr>
            <w:spacing w:val="-6"/>
            <w:lang w:val="fr-FR"/>
            <w:rPrChange w:id="393" w:author="Dell" w:date="2017-12-18T16:25:00Z">
              <w:rPr>
                <w:spacing w:val="-6"/>
              </w:rPr>
            </w:rPrChange>
          </w:rPr>
          <w:t xml:space="preserve"> </w:t>
        </w:r>
        <w:r w:rsidRPr="0062466C">
          <w:rPr>
            <w:lang w:val="fr-FR"/>
            <w:rPrChange w:id="394" w:author="Dell" w:date="2017-12-18T16:25:00Z">
              <w:rPr/>
            </w:rPrChange>
          </w:rPr>
          <w:t>exécution</w:t>
        </w:r>
        <w:r w:rsidRPr="0062466C">
          <w:rPr>
            <w:spacing w:val="-5"/>
            <w:lang w:val="fr-FR"/>
            <w:rPrChange w:id="395" w:author="Dell" w:date="2017-12-18T16:25:00Z">
              <w:rPr>
                <w:spacing w:val="-5"/>
              </w:rPr>
            </w:rPrChange>
          </w:rPr>
          <w:t xml:space="preserve"> </w:t>
        </w:r>
        <w:r w:rsidRPr="0062466C">
          <w:rPr>
            <w:lang w:val="fr-FR"/>
            <w:rPrChange w:id="396" w:author="Dell" w:date="2017-12-18T16:25:00Z">
              <w:rPr/>
            </w:rPrChange>
          </w:rPr>
          <w:t>de</w:t>
        </w:r>
        <w:r w:rsidRPr="0062466C">
          <w:rPr>
            <w:spacing w:val="-5"/>
            <w:lang w:val="fr-FR"/>
            <w:rPrChange w:id="397" w:author="Dell" w:date="2017-12-18T16:25:00Z">
              <w:rPr>
                <w:spacing w:val="-5"/>
              </w:rPr>
            </w:rPrChange>
          </w:rPr>
          <w:t xml:space="preserve"> </w:t>
        </w:r>
        <w:r w:rsidRPr="0062466C">
          <w:rPr>
            <w:lang w:val="fr-FR"/>
            <w:rPrChange w:id="398" w:author="Dell" w:date="2017-12-18T16:25:00Z">
              <w:rPr/>
            </w:rPrChange>
          </w:rPr>
          <w:t>vos</w:t>
        </w:r>
        <w:r w:rsidRPr="0062466C">
          <w:rPr>
            <w:spacing w:val="-7"/>
            <w:lang w:val="fr-FR"/>
            <w:rPrChange w:id="399" w:author="Dell" w:date="2017-12-18T16:25:00Z">
              <w:rPr>
                <w:spacing w:val="-7"/>
              </w:rPr>
            </w:rPrChange>
          </w:rPr>
          <w:t xml:space="preserve"> </w:t>
        </w:r>
        <w:r w:rsidRPr="0062466C">
          <w:rPr>
            <w:lang w:val="fr-FR"/>
            <w:rPrChange w:id="400" w:author="Dell" w:date="2017-12-18T16:25:00Z">
              <w:rPr/>
            </w:rPrChange>
          </w:rPr>
          <w:t>Prestations,</w:t>
        </w:r>
        <w:r w:rsidRPr="0062466C">
          <w:rPr>
            <w:spacing w:val="-5"/>
            <w:lang w:val="fr-FR"/>
            <w:rPrChange w:id="401" w:author="Dell" w:date="2017-12-18T16:25:00Z">
              <w:rPr>
                <w:spacing w:val="-5"/>
              </w:rPr>
            </w:rPrChange>
          </w:rPr>
          <w:t xml:space="preserve"> </w:t>
        </w:r>
        <w:r w:rsidRPr="0062466C">
          <w:rPr>
            <w:lang w:val="fr-FR"/>
            <w:rPrChange w:id="402" w:author="Dell" w:date="2017-12-18T16:25:00Z">
              <w:rPr/>
            </w:rPrChange>
          </w:rPr>
          <w:t>nous</w:t>
        </w:r>
        <w:r w:rsidRPr="0062466C">
          <w:rPr>
            <w:spacing w:val="-7"/>
            <w:lang w:val="fr-FR"/>
            <w:rPrChange w:id="403" w:author="Dell" w:date="2017-12-18T16:25:00Z">
              <w:rPr>
                <w:spacing w:val="-7"/>
              </w:rPr>
            </w:rPrChange>
          </w:rPr>
          <w:t xml:space="preserve"> </w:t>
        </w:r>
        <w:r w:rsidRPr="0062466C">
          <w:rPr>
            <w:lang w:val="fr-FR"/>
            <w:rPrChange w:id="404" w:author="Dell" w:date="2017-12-18T16:25:00Z">
              <w:rPr/>
            </w:rPrChange>
          </w:rPr>
          <w:t>vous</w:t>
        </w:r>
        <w:r w:rsidRPr="0062466C">
          <w:rPr>
            <w:spacing w:val="-5"/>
            <w:lang w:val="fr-FR"/>
            <w:rPrChange w:id="405" w:author="Dell" w:date="2017-12-18T16:25:00Z">
              <w:rPr>
                <w:spacing w:val="-5"/>
              </w:rPr>
            </w:rPrChange>
          </w:rPr>
          <w:t xml:space="preserve"> </w:t>
        </w:r>
        <w:r w:rsidRPr="0062466C">
          <w:rPr>
            <w:lang w:val="fr-FR"/>
            <w:rPrChange w:id="406" w:author="Dell" w:date="2017-12-18T16:25:00Z">
              <w:rPr/>
            </w:rPrChange>
          </w:rPr>
          <w:t>règlerons</w:t>
        </w:r>
        <w:r w:rsidRPr="0062466C">
          <w:rPr>
            <w:spacing w:val="-6"/>
            <w:lang w:val="fr-FR"/>
            <w:rPrChange w:id="407" w:author="Dell" w:date="2017-12-18T16:25:00Z">
              <w:rPr>
                <w:spacing w:val="-6"/>
              </w:rPr>
            </w:rPrChange>
          </w:rPr>
          <w:t xml:space="preserve"> </w:t>
        </w:r>
        <w:r w:rsidRPr="0062466C">
          <w:rPr>
            <w:lang w:val="fr-FR"/>
            <w:rPrChange w:id="408" w:author="Dell" w:date="2017-12-18T16:25:00Z">
              <w:rPr/>
            </w:rPrChange>
          </w:rPr>
          <w:t>les</w:t>
        </w:r>
        <w:r w:rsidRPr="0062466C">
          <w:rPr>
            <w:spacing w:val="-7"/>
            <w:lang w:val="fr-FR"/>
            <w:rPrChange w:id="409" w:author="Dell" w:date="2017-12-18T16:25:00Z">
              <w:rPr>
                <w:spacing w:val="-7"/>
              </w:rPr>
            </w:rPrChange>
          </w:rPr>
          <w:t xml:space="preserve"> </w:t>
        </w:r>
        <w:r w:rsidRPr="0062466C">
          <w:rPr>
            <w:lang w:val="fr-FR"/>
            <w:rPrChange w:id="410" w:author="Dell" w:date="2017-12-18T16:25:00Z">
              <w:rPr/>
            </w:rPrChange>
          </w:rPr>
          <w:t>honoraires</w:t>
        </w:r>
        <w:r w:rsidRPr="0062466C">
          <w:rPr>
            <w:spacing w:val="-5"/>
            <w:lang w:val="fr-FR"/>
            <w:rPrChange w:id="411" w:author="Dell" w:date="2017-12-18T16:25:00Z">
              <w:rPr>
                <w:spacing w:val="-5"/>
              </w:rPr>
            </w:rPrChange>
          </w:rPr>
          <w:t xml:space="preserve"> </w:t>
        </w:r>
        <w:r w:rsidRPr="0062466C">
          <w:rPr>
            <w:lang w:val="fr-FR"/>
            <w:rPrChange w:id="412" w:author="Dell" w:date="2017-12-18T16:25:00Z">
              <w:rPr/>
            </w:rPrChange>
          </w:rPr>
          <w:t>stipulés</w:t>
        </w:r>
        <w:r w:rsidRPr="0062466C">
          <w:rPr>
            <w:spacing w:val="-7"/>
            <w:lang w:val="fr-FR"/>
            <w:rPrChange w:id="413" w:author="Dell" w:date="2017-12-18T16:25:00Z">
              <w:rPr>
                <w:spacing w:val="-7"/>
              </w:rPr>
            </w:rPrChange>
          </w:rPr>
          <w:t xml:space="preserve"> </w:t>
        </w:r>
      </w:ins>
      <w:ins w:id="414" w:author="Kherah Malfilatre" w:date="2017-12-18T13:24:00Z">
        <w:r w:rsidRPr="0062466C">
          <w:rPr>
            <w:lang w:val="fr-FR"/>
            <w:rPrChange w:id="415" w:author="Dell" w:date="2017-12-18T16:25:00Z">
              <w:rPr/>
            </w:rPrChange>
          </w:rPr>
          <w:t>à l’article 5.2</w:t>
        </w:r>
      </w:ins>
      <w:ins w:id="416" w:author="Kherah Malfilatre" w:date="2017-12-18T13:23:00Z">
        <w:r w:rsidRPr="0062466C">
          <w:rPr>
            <w:lang w:val="fr-FR"/>
            <w:rPrChange w:id="417" w:author="Dell" w:date="2017-12-18T16:25:00Z">
              <w:rPr/>
            </w:rPrChange>
          </w:rPr>
          <w:t>.</w:t>
        </w:r>
      </w:ins>
    </w:p>
    <w:p w14:paraId="7D2086D9" w14:textId="77777777" w:rsidR="0062466C" w:rsidRPr="0062466C" w:rsidRDefault="0062466C" w:rsidP="0062466C">
      <w:pPr>
        <w:pStyle w:val="Corpsdetexte"/>
        <w:spacing w:before="59" w:line="271" w:lineRule="auto"/>
        <w:ind w:left="440" w:right="441"/>
        <w:jc w:val="both"/>
        <w:divId w:val="1440686238"/>
        <w:rPr>
          <w:ins w:id="418" w:author="Kherah Malfilatre" w:date="2017-12-18T13:23:00Z"/>
          <w:sz w:val="16"/>
          <w:lang w:val="fr-FR"/>
          <w:rPrChange w:id="419" w:author="Dell" w:date="2017-12-18T16:25:00Z">
            <w:rPr>
              <w:ins w:id="420" w:author="Kherah Malfilatre" w:date="2017-12-18T13:23:00Z"/>
              <w:sz w:val="16"/>
            </w:rPr>
          </w:rPrChange>
        </w:rPr>
        <w:pPrChange w:id="421" w:author="Dell" w:date="2017-12-18T16:29:00Z">
          <w:pPr>
            <w:pStyle w:val="Corpsdetexte"/>
            <w:spacing w:before="8"/>
            <w:divId w:val="1440686238"/>
          </w:pPr>
        </w:pPrChange>
      </w:pPr>
    </w:p>
    <w:p w14:paraId="384996F9" w14:textId="24A0A62E" w:rsidR="00C3174C" w:rsidRPr="0062466C" w:rsidRDefault="00C3174C" w:rsidP="00C3174C">
      <w:pPr>
        <w:pStyle w:val="Corpsdetexte"/>
        <w:spacing w:line="271" w:lineRule="auto"/>
        <w:ind w:left="200" w:right="204"/>
        <w:jc w:val="both"/>
        <w:divId w:val="1440686238"/>
        <w:rPr>
          <w:ins w:id="422" w:author="Kherah Malfilatre" w:date="2017-12-18T13:23:00Z"/>
          <w:lang w:val="fr-FR"/>
          <w:rPrChange w:id="423" w:author="Dell" w:date="2017-12-18T16:25:00Z">
            <w:rPr>
              <w:ins w:id="424" w:author="Kherah Malfilatre" w:date="2017-12-18T13:23:00Z"/>
            </w:rPr>
          </w:rPrChange>
        </w:rPr>
      </w:pPr>
      <w:ins w:id="425" w:author="Kherah Malfilatre" w:date="2017-12-18T13:23:00Z">
        <w:r w:rsidRPr="0062466C">
          <w:rPr>
            <w:lang w:val="fr-FR"/>
            <w:rPrChange w:id="426" w:author="Dell" w:date="2017-12-18T16:25:00Z">
              <w:rPr/>
            </w:rPrChange>
          </w:rPr>
          <w:t xml:space="preserve">Nous nous engageons à mettre à votre disposition, notre charte éthique et </w:t>
        </w:r>
      </w:ins>
      <w:ins w:id="427" w:author="Kherah Malfilatre" w:date="2017-12-18T13:25:00Z">
        <w:r w:rsidRPr="0062466C">
          <w:rPr>
            <w:lang w:val="fr-FR"/>
            <w:rPrChange w:id="428" w:author="Dell" w:date="2017-12-18T16:25:00Z">
              <w:rPr/>
            </w:rPrChange>
          </w:rPr>
          <w:t>…</w:t>
        </w:r>
      </w:ins>
      <w:ins w:id="429" w:author="Dell" w:date="2017-12-18T16:29:00Z">
        <w:r w:rsidR="0062466C">
          <w:rPr>
            <w:lang w:val="fr-FR"/>
          </w:rPr>
          <w:t xml:space="preserve"> les moyens logistiques pour la bonne réalisation de vos prestations.</w:t>
        </w:r>
      </w:ins>
    </w:p>
    <w:p w14:paraId="7A31976F" w14:textId="77777777" w:rsidR="00C3174C" w:rsidRPr="0062466C" w:rsidRDefault="00C3174C" w:rsidP="00C3174C">
      <w:pPr>
        <w:pStyle w:val="Corpsdetexte"/>
        <w:spacing w:before="8"/>
        <w:divId w:val="1440686238"/>
        <w:rPr>
          <w:ins w:id="430" w:author="Kherah Malfilatre" w:date="2017-12-18T13:23:00Z"/>
          <w:sz w:val="16"/>
          <w:lang w:val="fr-FR"/>
          <w:rPrChange w:id="431" w:author="Dell" w:date="2017-12-18T16:25:00Z">
            <w:rPr>
              <w:ins w:id="432" w:author="Kherah Malfilatre" w:date="2017-12-18T13:23:00Z"/>
              <w:sz w:val="16"/>
            </w:rPr>
          </w:rPrChange>
        </w:rPr>
      </w:pPr>
    </w:p>
    <w:p w14:paraId="5B8B7A61" w14:textId="77777777" w:rsidR="00C3174C" w:rsidRPr="00711862" w:rsidDel="00C3174C" w:rsidRDefault="00C3174C" w:rsidP="008C7CCF">
      <w:pPr>
        <w:spacing w:before="0" w:beforeAutospacing="0" w:after="0" w:afterAutospacing="0"/>
        <w:ind w:left="-284"/>
        <w:jc w:val="both"/>
        <w:divId w:val="1440686238"/>
        <w:rPr>
          <w:del w:id="433" w:author="Kherah Malfilatre" w:date="2017-12-18T13:25:00Z"/>
          <w:rFonts w:asciiTheme="minorHAnsi" w:eastAsia="Times New Roman" w:hAnsiTheme="minorHAnsi" w:cstheme="minorHAnsi"/>
          <w:color w:val="FF0000"/>
          <w:sz w:val="22"/>
          <w:szCs w:val="22"/>
        </w:rPr>
      </w:pPr>
    </w:p>
    <w:p w14:paraId="10E2BB3A" w14:textId="77777777" w:rsidR="00C3174C" w:rsidRDefault="00C3174C" w:rsidP="008C7CCF">
      <w:pPr>
        <w:spacing w:before="0" w:beforeAutospacing="0" w:after="0" w:afterAutospacing="0"/>
        <w:ind w:left="-284"/>
        <w:jc w:val="both"/>
        <w:divId w:val="1440686238"/>
        <w:rPr>
          <w:ins w:id="434" w:author="Kherah Malfilatre" w:date="2017-12-18T13:18:00Z"/>
          <w:rFonts w:asciiTheme="minorHAnsi" w:eastAsia="Times New Roman" w:hAnsiTheme="minorHAnsi" w:cstheme="minorHAnsi"/>
          <w:color w:val="FF0000"/>
          <w:sz w:val="22"/>
          <w:szCs w:val="22"/>
        </w:rPr>
      </w:pPr>
      <w:bookmarkStart w:id="435" w:name="_Hlk501366224"/>
    </w:p>
    <w:p w14:paraId="65354755" w14:textId="77777777" w:rsidR="00C3174C" w:rsidRDefault="00C3174C" w:rsidP="008C7CCF">
      <w:pPr>
        <w:spacing w:before="0" w:beforeAutospacing="0" w:after="0" w:afterAutospacing="0"/>
        <w:ind w:left="-284"/>
        <w:jc w:val="both"/>
        <w:divId w:val="1440686238"/>
        <w:rPr>
          <w:ins w:id="436" w:author="Kherah Malfilatre" w:date="2017-12-18T13:18:00Z"/>
          <w:rFonts w:asciiTheme="minorHAnsi" w:eastAsia="Times New Roman" w:hAnsiTheme="minorHAnsi" w:cstheme="minorHAnsi"/>
          <w:color w:val="FF0000"/>
          <w:sz w:val="22"/>
          <w:szCs w:val="22"/>
        </w:rPr>
      </w:pPr>
    </w:p>
    <w:p w14:paraId="47FE689C" w14:textId="77777777" w:rsidR="00C3174C" w:rsidRDefault="00C3174C" w:rsidP="008C7CCF">
      <w:pPr>
        <w:spacing w:before="0" w:beforeAutospacing="0" w:after="0" w:afterAutospacing="0"/>
        <w:ind w:left="-284"/>
        <w:jc w:val="both"/>
        <w:divId w:val="1440686238"/>
        <w:rPr>
          <w:ins w:id="437" w:author="Kherah Malfilatre" w:date="2017-12-18T13:25:00Z"/>
          <w:rFonts w:asciiTheme="minorHAnsi" w:eastAsia="Times New Roman" w:hAnsiTheme="minorHAnsi" w:cstheme="minorHAnsi"/>
          <w:color w:val="FF0000"/>
          <w:sz w:val="22"/>
          <w:szCs w:val="22"/>
        </w:rPr>
      </w:pPr>
    </w:p>
    <w:p w14:paraId="0600159F" w14:textId="77777777" w:rsidR="00C3174C" w:rsidRDefault="00C3174C" w:rsidP="008C7CCF">
      <w:pPr>
        <w:spacing w:before="0" w:beforeAutospacing="0" w:after="0" w:afterAutospacing="0"/>
        <w:ind w:left="-284"/>
        <w:jc w:val="both"/>
        <w:divId w:val="1440686238"/>
        <w:rPr>
          <w:ins w:id="438" w:author="Kherah Malfilatre" w:date="2017-12-18T13:25:00Z"/>
          <w:rFonts w:asciiTheme="minorHAnsi" w:eastAsia="Times New Roman" w:hAnsiTheme="minorHAnsi" w:cstheme="minorHAnsi"/>
          <w:color w:val="FF0000"/>
          <w:sz w:val="22"/>
          <w:szCs w:val="22"/>
        </w:rPr>
      </w:pPr>
    </w:p>
    <w:p w14:paraId="4C4A2C48" w14:textId="77777777" w:rsidR="00C3174C" w:rsidRDefault="00C3174C" w:rsidP="008C7CCF">
      <w:pPr>
        <w:spacing w:before="0" w:beforeAutospacing="0" w:after="0" w:afterAutospacing="0"/>
        <w:ind w:left="-284"/>
        <w:jc w:val="both"/>
        <w:divId w:val="1440686238"/>
        <w:rPr>
          <w:ins w:id="439" w:author="Kherah Malfilatre" w:date="2017-12-18T13:25:00Z"/>
          <w:rFonts w:asciiTheme="minorHAnsi" w:eastAsia="Times New Roman" w:hAnsiTheme="minorHAnsi" w:cstheme="minorHAnsi"/>
          <w:color w:val="FF0000"/>
          <w:sz w:val="22"/>
          <w:szCs w:val="22"/>
        </w:rPr>
      </w:pPr>
    </w:p>
    <w:p w14:paraId="5491B6D9" w14:textId="77777777" w:rsidR="00C3174C" w:rsidRDefault="00C3174C" w:rsidP="008C7CCF">
      <w:pPr>
        <w:spacing w:before="0" w:beforeAutospacing="0" w:after="0" w:afterAutospacing="0"/>
        <w:ind w:left="-284"/>
        <w:jc w:val="both"/>
        <w:divId w:val="1440686238"/>
        <w:rPr>
          <w:ins w:id="440" w:author="Kherah Malfilatre" w:date="2017-12-18T13:25:00Z"/>
          <w:rFonts w:asciiTheme="minorHAnsi" w:eastAsia="Times New Roman" w:hAnsiTheme="minorHAnsi" w:cstheme="minorHAnsi"/>
          <w:color w:val="FF0000"/>
          <w:sz w:val="22"/>
          <w:szCs w:val="22"/>
        </w:rPr>
      </w:pPr>
    </w:p>
    <w:p w14:paraId="752083DC" w14:textId="77777777" w:rsidR="00B12E4F" w:rsidRPr="00711862" w:rsidRDefault="00B12E4F"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Propriété des clients</w:t>
      </w:r>
      <w:r w:rsidR="00407AB5">
        <w:rPr>
          <w:rFonts w:asciiTheme="minorHAnsi" w:eastAsia="Times New Roman" w:hAnsiTheme="minorHAnsi" w:cstheme="minorHAnsi"/>
          <w:color w:val="FF0000"/>
          <w:sz w:val="22"/>
          <w:szCs w:val="22"/>
        </w:rPr>
        <w:t xml:space="preserve"> voir mentions légales</w:t>
      </w:r>
    </w:p>
    <w:p w14:paraId="7B6F97BD" w14:textId="77777777" w:rsidR="00B12E4F" w:rsidRPr="00711862" w:rsidRDefault="00B12E4F"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p>
    <w:p w14:paraId="031D2194" w14:textId="77777777" w:rsidR="00B12E4F" w:rsidRPr="00711862" w:rsidRDefault="00154065"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Modalités de communication</w:t>
      </w:r>
    </w:p>
    <w:p w14:paraId="0F9DDE3F" w14:textId="77777777" w:rsidR="00154065" w:rsidRPr="00711862" w:rsidRDefault="00154065" w:rsidP="008C7CCF">
      <w:pPr>
        <w:spacing w:before="0" w:beforeAutospacing="0" w:after="0" w:afterAutospacing="0"/>
        <w:ind w:left="-284"/>
        <w:jc w:val="both"/>
        <w:divId w:val="1440686238"/>
        <w:rPr>
          <w:rFonts w:asciiTheme="minorHAnsi" w:eastAsia="Times New Roman" w:hAnsiTheme="minorHAnsi" w:cstheme="minorHAnsi"/>
          <w:sz w:val="22"/>
          <w:szCs w:val="22"/>
        </w:rPr>
      </w:pPr>
    </w:p>
    <w:p w14:paraId="3663C233" w14:textId="77777777"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color w:val="FF0000"/>
          <w:sz w:val="22"/>
          <w:szCs w:val="22"/>
        </w:rPr>
      </w:pPr>
      <w:r w:rsidRPr="00711862">
        <w:rPr>
          <w:rFonts w:asciiTheme="minorHAnsi" w:eastAsia="Times New Roman" w:hAnsiTheme="minorHAnsi" w:cstheme="minorHAnsi"/>
          <w:color w:val="FF0000"/>
          <w:sz w:val="22"/>
          <w:szCs w:val="22"/>
        </w:rPr>
        <w:t>Charte éthique</w:t>
      </w:r>
    </w:p>
    <w:bookmarkEnd w:id="435"/>
    <w:p w14:paraId="2C1DE88F" w14:textId="77777777"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14:paraId="126F7B1C" w14:textId="77777777"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14:paraId="59D2ADBF" w14:textId="77777777" w:rsidR="00EC0025" w:rsidRPr="00711862" w:rsidRDefault="00EC0025" w:rsidP="00276DC9">
      <w:pPr>
        <w:spacing w:before="72" w:beforeAutospacing="0" w:after="48" w:afterAutospacing="0"/>
        <w:ind w:left="-284" w:right="48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Nogent-sur-Marne, le </w:t>
      </w:r>
      <w:r w:rsidR="00276DC9">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2017</w:t>
      </w:r>
    </w:p>
    <w:p w14:paraId="02606AA8" w14:textId="77777777" w:rsidR="00EC0025" w:rsidRPr="00711862"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14:paraId="47E86295" w14:textId="77777777" w:rsidR="00EC0025" w:rsidRPr="00711862" w:rsidRDefault="00EC0025" w:rsidP="00407AB5">
      <w:pPr>
        <w:spacing w:before="72" w:beforeAutospacing="0" w:after="48" w:afterAutospacing="0"/>
        <w:ind w:left="-284" w:right="48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ab/>
        <w:t>Evelyne REVELLAT</w:t>
      </w:r>
    </w:p>
    <w:p w14:paraId="391AC6C6" w14:textId="77777777" w:rsidR="00EC0025" w:rsidRPr="00711862" w:rsidRDefault="00407AB5"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EC0025" w:rsidRPr="00711862">
        <w:rPr>
          <w:rFonts w:asciiTheme="minorHAnsi" w:eastAsia="Times New Roman" w:hAnsiTheme="minorHAnsi" w:cstheme="minorHAnsi"/>
          <w:sz w:val="22"/>
          <w:szCs w:val="22"/>
        </w:rPr>
        <w:t xml:space="preserve">Présidente de la SAS </w:t>
      </w:r>
      <w:proofErr w:type="spellStart"/>
      <w:r w:rsidR="00EC0025" w:rsidRPr="00711862">
        <w:rPr>
          <w:rFonts w:asciiTheme="minorHAnsi" w:eastAsia="Times New Roman" w:hAnsiTheme="minorHAnsi" w:cstheme="minorHAnsi"/>
          <w:sz w:val="22"/>
          <w:szCs w:val="22"/>
        </w:rPr>
        <w:t>SophroKhepri</w:t>
      </w:r>
      <w:proofErr w:type="spellEnd"/>
    </w:p>
    <w:p w14:paraId="53485FD6" w14:textId="77777777"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14:paraId="1A9180A4" w14:textId="77777777"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14:paraId="5B00DCA2" w14:textId="77777777" w:rsidR="009A6ABD" w:rsidRPr="00711862" w:rsidRDefault="009A6ABD">
      <w:pPr>
        <w:spacing w:before="0" w:beforeAutospacing="0" w:after="0" w:afterAutospacing="0"/>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br w:type="page"/>
      </w:r>
    </w:p>
    <w:p w14:paraId="4B1D1083" w14:textId="77777777"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14:paraId="350F4D61" w14:textId="77777777" w:rsidR="009A6ABD" w:rsidRPr="00711862" w:rsidRDefault="009A6ABD" w:rsidP="008C7CCF">
      <w:pPr>
        <w:spacing w:before="72" w:beforeAutospacing="0" w:after="48" w:afterAutospacing="0"/>
        <w:ind w:left="-284" w:right="480"/>
        <w:jc w:val="both"/>
        <w:divId w:val="1440686238"/>
        <w:rPr>
          <w:rFonts w:asciiTheme="minorHAnsi" w:eastAsia="Times New Roman" w:hAnsiTheme="minorHAnsi" w:cstheme="minorHAnsi"/>
          <w:sz w:val="22"/>
          <w:szCs w:val="22"/>
        </w:rPr>
      </w:pPr>
    </w:p>
    <w:p w14:paraId="27184946" w14:textId="77777777" w:rsidR="009A6ABD" w:rsidRPr="00711862" w:rsidRDefault="009A6ABD" w:rsidP="009A6ABD">
      <w:pPr>
        <w:pStyle w:val="Titre2"/>
        <w:spacing w:before="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Maison de santé et pôle de santé : quelles différences ?</w:t>
      </w:r>
    </w:p>
    <w:p w14:paraId="69BFBD65" w14:textId="77777777"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Style w:val="lev"/>
          <w:rFonts w:asciiTheme="minorHAnsi" w:hAnsiTheme="minorHAnsi" w:cstheme="minorHAnsi"/>
          <w:color w:val="5E6470"/>
          <w:sz w:val="22"/>
          <w:szCs w:val="22"/>
          <w:bdr w:val="none" w:sz="0" w:space="0" w:color="auto" w:frame="1"/>
        </w:rPr>
        <w:t>Les maisons de santé pluridisciplinaire (MSP) et les pôles de santé sont des regroupements fédérés autour d’un « projet de santé » commun aux professionnels de santé libéraux. Mais ils présentent des différences.</w:t>
      </w:r>
    </w:p>
    <w:p w14:paraId="7BD1CA04" w14:textId="77777777"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maisons de santé</w:t>
      </w:r>
    </w:p>
    <w:p w14:paraId="3A400519" w14:textId="77777777"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Une maison de santé est un lieu physique d’exercice qui rassemble plusieurs professionnels de santé libéraux, comme des médecins généralistes ou spécialistes, des infirmières, des pharmaciens, des masseurs-kinésithérapeutes, des orthophonistes, des pédicures-podologues…, et même d’autres professionnels tels que des diététiciens ou des psychologues.</w:t>
      </w:r>
      <w:r w:rsidRPr="00711862">
        <w:rPr>
          <w:rFonts w:asciiTheme="minorHAnsi" w:hAnsiTheme="minorHAnsi" w:cstheme="minorHAnsi"/>
          <w:color w:val="5E6470"/>
          <w:sz w:val="22"/>
          <w:szCs w:val="22"/>
        </w:rPr>
        <w:br/>
        <w:t>Tous sont unis par une charte, un projet de santé et des objectifs opérationnels concernant la santé des patients. Ils assurent des activités de soins et participent à des actions de santé publique, de prévention, d’éducation pour la santé, et à des actions de sociales. Ces actions sont menées dans le cadre du projet de santé élaboré en commun, en respectant le cahier des charges déterminé par le Ministre de la santé.</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la société interprofessionnelle de soins ambulatoires (SISA) doit être privilégiée pour constituer une maison de santé. En effet, c’est la seule forme juridique habilitée à percevoir la rémunération (versée par l’Agence régionale de santé) du travail de coordination au sein de la structure et des missions de prévention, d’éducation thérapeutique ou encore de suivi des pathologies chroniques.</w:t>
      </w:r>
    </w:p>
    <w:p w14:paraId="45105D7C" w14:textId="77777777"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pôles de santé</w:t>
      </w:r>
    </w:p>
    <w:p w14:paraId="1FDF29E0" w14:textId="77777777"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Un pôle de santé, lui, est un regroupement de professionnels de santé unis par les mêmes règles et objectifs de fonctionnement que ceux d’une maison de santé, mais avec un exercice dans et (ou) hors les murs. Un pôle de santé, en effet, n’implique pas le regroupement dans un seul lieu des professionnels qui y sont attachés. Il peut au contraire comprendre plusieurs sites : une ou plusieurs maisons de santé, des cabinets individuels, des cabinets secondaires… En pratique, une MSP peut donc s’intégrer dans un pôle de santé.</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les pôles de santé sont souvent constitués avec des centres ou des établissements de santé et avec des établissements ou services médico-sociaux.</w:t>
      </w:r>
    </w:p>
    <w:p w14:paraId="4F564952" w14:textId="77777777" w:rsidR="009A6ABD" w:rsidRPr="00711862" w:rsidRDefault="009A6ABD" w:rsidP="009A6ABD">
      <w:pPr>
        <w:pStyle w:val="Titre3"/>
        <w:spacing w:before="15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Les règles communes</w:t>
      </w:r>
    </w:p>
    <w:p w14:paraId="3C47AB8D" w14:textId="77777777" w:rsidR="009A6ABD" w:rsidRPr="00711862" w:rsidRDefault="009A6ABD"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L’exercice en maison ou pôle de santé est un exercice coordonné des soins de premiers recours. Dans les territoires marqués par une faible densité médicale, il permet d’offrir un cadre attractif aux professionnels libéraux : en plus des honoraires sur leurs actes, ceux-ci peuvent percevoir une rémunération correspondant au travail en équipe et à la prise en charge coordonnée des patients. Selon le Ministère de la santé, ces équipes de soins perçoivent, en moyenne, 50 000 euros par an.</w:t>
      </w:r>
      <w:r w:rsidRPr="00711862">
        <w:rPr>
          <w:rFonts w:asciiTheme="minorHAnsi" w:hAnsiTheme="minorHAnsi" w:cstheme="minorHAnsi"/>
          <w:color w:val="5E6470"/>
          <w:sz w:val="22"/>
          <w:szCs w:val="22"/>
        </w:rPr>
        <w:br/>
      </w:r>
      <w:r w:rsidRPr="00711862">
        <w:rPr>
          <w:rStyle w:val="lev"/>
          <w:rFonts w:asciiTheme="minorHAnsi" w:hAnsiTheme="minorHAnsi" w:cstheme="minorHAnsi"/>
          <w:color w:val="5E6470"/>
          <w:sz w:val="22"/>
          <w:szCs w:val="22"/>
          <w:bdr w:val="none" w:sz="0" w:space="0" w:color="auto" w:frame="1"/>
        </w:rPr>
        <w:t>A noter :</w:t>
      </w:r>
      <w:r w:rsidRPr="00711862">
        <w:rPr>
          <w:rFonts w:asciiTheme="minorHAnsi" w:hAnsiTheme="minorHAnsi" w:cstheme="minorHAnsi"/>
          <w:color w:val="5E6470"/>
          <w:sz w:val="22"/>
          <w:szCs w:val="22"/>
        </w:rPr>
        <w:t> on compte aujourd’hui plus de 600 MSP et pôles de santé. Fin 2017, il devrait y en avoir près de 1 000, soit 10 000 professionnels de santé libéraux concernés.</w:t>
      </w:r>
    </w:p>
    <w:p w14:paraId="248D151E" w14:textId="77777777" w:rsidR="009A6ABD" w:rsidRPr="00711862" w:rsidRDefault="009A6ABD" w:rsidP="009A6ABD">
      <w:pPr>
        <w:pStyle w:val="NormalWeb"/>
        <w:spacing w:before="0" w:beforeAutospacing="0" w:after="0" w:afterAutospacing="0" w:line="312" w:lineRule="atLeast"/>
        <w:textAlignment w:val="baseline"/>
        <w:divId w:val="1440686238"/>
        <w:rPr>
          <w:rStyle w:val="lev"/>
          <w:rFonts w:asciiTheme="minorHAnsi" w:hAnsiTheme="minorHAnsi" w:cstheme="minorHAnsi"/>
          <w:color w:val="5E6470"/>
          <w:sz w:val="22"/>
          <w:szCs w:val="22"/>
          <w:bdr w:val="none" w:sz="0" w:space="0" w:color="auto" w:frame="1"/>
        </w:rPr>
      </w:pPr>
      <w:r w:rsidRPr="00711862">
        <w:rPr>
          <w:rStyle w:val="lev"/>
          <w:rFonts w:asciiTheme="minorHAnsi" w:hAnsiTheme="minorHAnsi" w:cstheme="minorHAnsi"/>
          <w:color w:val="5E6470"/>
          <w:sz w:val="22"/>
          <w:szCs w:val="22"/>
          <w:bdr w:val="none" w:sz="0" w:space="0" w:color="auto" w:frame="1"/>
        </w:rPr>
        <w:t>Pour en savoir plus : Fédération française des maisons et pôles de santé (FFMPS). Sur internet : </w:t>
      </w:r>
      <w:hyperlink r:id="rId9" w:history="1">
        <w:r w:rsidRPr="00711862">
          <w:rPr>
            <w:rStyle w:val="Lienhypertexte"/>
            <w:rFonts w:asciiTheme="minorHAnsi" w:eastAsiaTheme="minorEastAsia" w:hAnsiTheme="minorHAnsi" w:cstheme="minorHAnsi"/>
            <w:b/>
            <w:bCs/>
            <w:color w:val="094488"/>
            <w:sz w:val="22"/>
            <w:szCs w:val="22"/>
            <w:bdr w:val="none" w:sz="0" w:space="0" w:color="auto" w:frame="1"/>
          </w:rPr>
          <w:t>www.ffmps.fr</w:t>
        </w:r>
      </w:hyperlink>
    </w:p>
    <w:p w14:paraId="536FF205" w14:textId="77777777" w:rsidR="00EB2611" w:rsidRPr="00711862" w:rsidRDefault="002E6863"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hyperlink r:id="rId10" w:history="1">
        <w:r w:rsidR="00EB2611" w:rsidRPr="00711862">
          <w:rPr>
            <w:rStyle w:val="Lienhypertexte"/>
            <w:rFonts w:asciiTheme="minorHAnsi" w:hAnsiTheme="minorHAnsi" w:cstheme="minorHAnsi"/>
            <w:sz w:val="22"/>
            <w:szCs w:val="22"/>
          </w:rPr>
          <w:t>http://www.cmvmediforce.fr/installation-rachat/regroupement/</w:t>
        </w:r>
      </w:hyperlink>
    </w:p>
    <w:p w14:paraId="08A486A8" w14:textId="77777777" w:rsidR="00EB2611" w:rsidRPr="00711862" w:rsidRDefault="00EB2611"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p>
    <w:p w14:paraId="2ACE9088" w14:textId="77777777" w:rsidR="00EB2611" w:rsidRPr="00711862" w:rsidRDefault="00EB2611" w:rsidP="009A6ABD">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p>
    <w:p w14:paraId="518B7F68" w14:textId="77777777" w:rsidR="00EB2611" w:rsidRPr="00711862" w:rsidRDefault="00EB2611" w:rsidP="00EB2611">
      <w:pPr>
        <w:pStyle w:val="Titre2"/>
        <w:spacing w:before="0" w:beforeAutospacing="0" w:after="150" w:afterAutospacing="0"/>
        <w:textAlignment w:val="baseline"/>
        <w:divId w:val="1440686238"/>
        <w:rPr>
          <w:rFonts w:asciiTheme="minorHAnsi" w:hAnsiTheme="minorHAnsi" w:cstheme="minorHAnsi"/>
          <w:color w:val="094488"/>
          <w:sz w:val="22"/>
          <w:szCs w:val="22"/>
        </w:rPr>
      </w:pPr>
      <w:r w:rsidRPr="00711862">
        <w:rPr>
          <w:rFonts w:asciiTheme="minorHAnsi" w:hAnsiTheme="minorHAnsi" w:cstheme="minorHAnsi"/>
          <w:color w:val="094488"/>
          <w:sz w:val="22"/>
          <w:szCs w:val="22"/>
        </w:rPr>
        <w:t>Découvrez toutes les solutions de l’installation en groupe</w:t>
      </w:r>
    </w:p>
    <w:p w14:paraId="6FA395FD"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xml:space="preserve">L’installation en groupe est un mode d’exercice qui rassemble plusieurs professionnels de </w:t>
      </w:r>
      <w:proofErr w:type="spellStart"/>
      <w:r w:rsidRPr="00711862">
        <w:rPr>
          <w:rFonts w:asciiTheme="minorHAnsi" w:hAnsiTheme="minorHAnsi" w:cstheme="minorHAnsi"/>
          <w:color w:val="5E6470"/>
          <w:sz w:val="22"/>
          <w:szCs w:val="22"/>
        </w:rPr>
        <w:t>sante</w:t>
      </w:r>
      <w:proofErr w:type="spellEnd"/>
      <w:r w:rsidRPr="00711862">
        <w:rPr>
          <w:rFonts w:asciiTheme="minorHAnsi" w:hAnsiTheme="minorHAnsi" w:cstheme="minorHAnsi"/>
          <w:color w:val="5E6470"/>
          <w:sz w:val="22"/>
          <w:szCs w:val="22"/>
        </w:rPr>
        <w:t xml:space="preserve">́ de même spécialité ou de spécialités différentes. Un système qui devient de plus en plus fréquent car il permet de mettre en commun l’ensemble des ressources et des moyens (locaux, informatique, secrétariat) mais aussi d’avoir une plus grande souplesse de vos conditions de travail. Le regroupement est également un avantage pour les patients car il améliore les échanges professionnels. Cela apporte une meilleure qualité de services à la </w:t>
      </w:r>
      <w:proofErr w:type="spellStart"/>
      <w:r w:rsidRPr="00711862">
        <w:rPr>
          <w:rFonts w:asciiTheme="minorHAnsi" w:hAnsiTheme="minorHAnsi" w:cstheme="minorHAnsi"/>
          <w:color w:val="5E6470"/>
          <w:sz w:val="22"/>
          <w:szCs w:val="22"/>
        </w:rPr>
        <w:t>patientèle</w:t>
      </w:r>
      <w:proofErr w:type="spellEnd"/>
      <w:r w:rsidRPr="00711862">
        <w:rPr>
          <w:rFonts w:asciiTheme="minorHAnsi" w:hAnsiTheme="minorHAnsi" w:cstheme="minorHAnsi"/>
          <w:color w:val="5E6470"/>
          <w:sz w:val="22"/>
          <w:szCs w:val="22"/>
        </w:rPr>
        <w:t xml:space="preserve"> ainsi que la possibilité d’avoir accès à différents spécialistes dans un lieu unique.</w:t>
      </w:r>
    </w:p>
    <w:p w14:paraId="71BE099C" w14:textId="77777777" w:rsidR="00EB2611" w:rsidRPr="00711862" w:rsidRDefault="002E6863"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hyperlink r:id="rId11" w:tooltip="Simulation Crédit Installation" w:history="1">
        <w:r w:rsidR="00EB2611" w:rsidRPr="00711862">
          <w:rPr>
            <w:rStyle w:val="Lienhypertexte"/>
            <w:rFonts w:asciiTheme="minorHAnsi" w:hAnsiTheme="minorHAnsi" w:cstheme="minorHAnsi"/>
            <w:caps/>
            <w:color w:val="FFFFFF"/>
            <w:sz w:val="22"/>
            <w:szCs w:val="22"/>
            <w:bdr w:val="none" w:sz="0" w:space="0" w:color="auto" w:frame="1"/>
            <w:shd w:val="clear" w:color="auto" w:fill="E76C19"/>
          </w:rPr>
          <w:t>SIMULATION / DEMANDE</w:t>
        </w:r>
      </w:hyperlink>
    </w:p>
    <w:p w14:paraId="2283ABDF" w14:textId="77777777" w:rsidR="00EB2611" w:rsidRPr="00711862" w:rsidRDefault="00EB2611" w:rsidP="00EB2611">
      <w:pPr>
        <w:pStyle w:val="center"/>
        <w:spacing w:before="0" w:beforeAutospacing="0" w:after="0" w:afterAutospacing="0" w:line="312" w:lineRule="atLeast"/>
        <w:jc w:val="center"/>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Pour emprunter sur plus de 7 ans,</w:t>
      </w:r>
      <w:r w:rsidRPr="00711862">
        <w:rPr>
          <w:rFonts w:asciiTheme="minorHAnsi" w:hAnsiTheme="minorHAnsi" w:cstheme="minorHAnsi"/>
          <w:color w:val="5E6470"/>
          <w:sz w:val="22"/>
          <w:szCs w:val="22"/>
        </w:rPr>
        <w:br/>
        <w:t>appelez-nous ou utilisez le </w:t>
      </w:r>
      <w:hyperlink r:id="rId12" w:tooltip="Demande de contact" w:history="1">
        <w:r w:rsidRPr="00711862">
          <w:rPr>
            <w:rStyle w:val="Lienhypertexte"/>
            <w:rFonts w:asciiTheme="minorHAnsi" w:hAnsiTheme="minorHAnsi" w:cstheme="minorHAnsi"/>
            <w:color w:val="094488"/>
            <w:sz w:val="22"/>
            <w:szCs w:val="22"/>
            <w:bdr w:val="none" w:sz="0" w:space="0" w:color="auto" w:frame="1"/>
          </w:rPr>
          <w:t>formulaire de contact</w:t>
        </w:r>
      </w:hyperlink>
      <w:r w:rsidRPr="00711862">
        <w:rPr>
          <w:rFonts w:asciiTheme="minorHAnsi" w:hAnsiTheme="minorHAnsi" w:cstheme="minorHAnsi"/>
          <w:color w:val="5E6470"/>
          <w:sz w:val="22"/>
          <w:szCs w:val="22"/>
        </w:rPr>
        <w:t>.</w:t>
      </w:r>
    </w:p>
    <w:p w14:paraId="306549C7"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De multiples formes de regroupement existent notamment les maisons et les pôles de santé qui peuvent adopter plusieurs types de structures juridiques :</w:t>
      </w:r>
      <w:r w:rsidRPr="00711862">
        <w:rPr>
          <w:rFonts w:asciiTheme="minorHAnsi" w:hAnsiTheme="minorHAnsi" w:cstheme="minorHAnsi"/>
          <w:color w:val="5E6470"/>
          <w:sz w:val="22"/>
          <w:szCs w:val="22"/>
        </w:rPr>
        <w:br/>
        <w:t>– </w:t>
      </w:r>
      <w:hyperlink r:id="rId13" w:history="1">
        <w:r w:rsidRPr="00711862">
          <w:rPr>
            <w:rStyle w:val="Lienhypertexte"/>
            <w:rFonts w:asciiTheme="minorHAnsi" w:hAnsiTheme="minorHAnsi" w:cstheme="minorHAnsi"/>
            <w:color w:val="094488"/>
            <w:sz w:val="22"/>
            <w:szCs w:val="22"/>
            <w:bdr w:val="none" w:sz="0" w:space="0" w:color="auto" w:frame="1"/>
          </w:rPr>
          <w:t>La Société Civile Professionnelle (SCP)</w:t>
        </w:r>
      </w:hyperlink>
      <w:r w:rsidRPr="00711862">
        <w:rPr>
          <w:rFonts w:asciiTheme="minorHAnsi" w:hAnsiTheme="minorHAnsi" w:cstheme="minorHAnsi"/>
          <w:color w:val="5E6470"/>
          <w:sz w:val="22"/>
          <w:szCs w:val="22"/>
        </w:rPr>
        <w:t> est un groupement d’exercice dans lequel les associés décident de mettre en commun les moyens de l’</w:t>
      </w:r>
      <w:proofErr w:type="spellStart"/>
      <w:r w:rsidRPr="00711862">
        <w:rPr>
          <w:rFonts w:asciiTheme="minorHAnsi" w:hAnsiTheme="minorHAnsi" w:cstheme="minorHAnsi"/>
          <w:color w:val="5E6470"/>
          <w:sz w:val="22"/>
          <w:szCs w:val="22"/>
        </w:rPr>
        <w:t>activite</w:t>
      </w:r>
      <w:proofErr w:type="spellEnd"/>
      <w:r w:rsidRPr="00711862">
        <w:rPr>
          <w:rFonts w:asciiTheme="minorHAnsi" w:hAnsiTheme="minorHAnsi" w:cstheme="minorHAnsi"/>
          <w:color w:val="5E6470"/>
          <w:sz w:val="22"/>
          <w:szCs w:val="22"/>
        </w:rPr>
        <w:t>́ professionnelle (locaux, matériels, mobilier, personnel) et les recettes professionnelles, avec un partage des bénéfices.</w:t>
      </w:r>
    </w:p>
    <w:p w14:paraId="38CC20E0"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14:paraId="0A15F317"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4" w:history="1">
        <w:r w:rsidRPr="00711862">
          <w:rPr>
            <w:rStyle w:val="Lienhypertexte"/>
            <w:rFonts w:asciiTheme="minorHAnsi" w:hAnsiTheme="minorHAnsi" w:cstheme="minorHAnsi"/>
            <w:color w:val="094488"/>
            <w:sz w:val="22"/>
            <w:szCs w:val="22"/>
            <w:bdr w:val="none" w:sz="0" w:space="0" w:color="auto" w:frame="1"/>
          </w:rPr>
          <w:t xml:space="preserve">La </w:t>
        </w:r>
        <w:proofErr w:type="spellStart"/>
        <w:r w:rsidRPr="00711862">
          <w:rPr>
            <w:rStyle w:val="Lienhypertexte"/>
            <w:rFonts w:asciiTheme="minorHAnsi" w:hAnsiTheme="minorHAnsi" w:cstheme="minorHAnsi"/>
            <w:color w:val="094488"/>
            <w:sz w:val="22"/>
            <w:szCs w:val="22"/>
            <w:bdr w:val="none" w:sz="0" w:space="0" w:color="auto" w:frame="1"/>
          </w:rPr>
          <w:t>Societe</w:t>
        </w:r>
        <w:proofErr w:type="spellEnd"/>
        <w:r w:rsidRPr="00711862">
          <w:rPr>
            <w:rStyle w:val="Lienhypertexte"/>
            <w:rFonts w:asciiTheme="minorHAnsi" w:hAnsiTheme="minorHAnsi" w:cstheme="minorHAnsi"/>
            <w:color w:val="094488"/>
            <w:sz w:val="22"/>
            <w:szCs w:val="22"/>
            <w:bdr w:val="none" w:sz="0" w:space="0" w:color="auto" w:frame="1"/>
          </w:rPr>
          <w:t xml:space="preserve"> Civile de Moyens (SCM)</w:t>
        </w:r>
      </w:hyperlink>
      <w:r w:rsidRPr="00711862">
        <w:rPr>
          <w:rFonts w:asciiTheme="minorHAnsi" w:hAnsiTheme="minorHAnsi" w:cstheme="minorHAnsi"/>
          <w:color w:val="5E6470"/>
          <w:sz w:val="22"/>
          <w:szCs w:val="22"/>
        </w:rPr>
        <w:t xml:space="preserve"> permet la mise en commun des ressources </w:t>
      </w:r>
      <w:proofErr w:type="spellStart"/>
      <w:r w:rsidRPr="00711862">
        <w:rPr>
          <w:rFonts w:asciiTheme="minorHAnsi" w:hAnsiTheme="minorHAnsi" w:cstheme="minorHAnsi"/>
          <w:color w:val="5E6470"/>
          <w:sz w:val="22"/>
          <w:szCs w:val="22"/>
        </w:rPr>
        <w:t>matérielles</w:t>
      </w:r>
      <w:proofErr w:type="spellEnd"/>
      <w:r w:rsidRPr="00711862">
        <w:rPr>
          <w:rFonts w:asciiTheme="minorHAnsi" w:hAnsiTheme="minorHAnsi" w:cstheme="minorHAnsi"/>
          <w:color w:val="5E6470"/>
          <w:sz w:val="22"/>
          <w:szCs w:val="22"/>
        </w:rPr>
        <w:t xml:space="preserve"> (personnels, locaux, etc.) pour faciliter l’exercice professionnel de ses membres. Si elle permet de partager les dépenses afférentes à l’exercice de la profession, la SCM permet </w:t>
      </w:r>
      <w:proofErr w:type="spellStart"/>
      <w:r w:rsidRPr="00711862">
        <w:rPr>
          <w:rFonts w:asciiTheme="minorHAnsi" w:hAnsiTheme="minorHAnsi" w:cstheme="minorHAnsi"/>
          <w:color w:val="5E6470"/>
          <w:sz w:val="22"/>
          <w:szCs w:val="22"/>
        </w:rPr>
        <w:t>a</w:t>
      </w:r>
      <w:proofErr w:type="spellEnd"/>
      <w:r w:rsidRPr="00711862">
        <w:rPr>
          <w:rFonts w:asciiTheme="minorHAnsi" w:hAnsiTheme="minorHAnsi" w:cstheme="minorHAnsi"/>
          <w:color w:val="5E6470"/>
          <w:sz w:val="22"/>
          <w:szCs w:val="22"/>
        </w:rPr>
        <w:t>̀ chaque associé de garder sa liberté et son indépendance d’exercice. Il n’y a ni masse commune d’honoraires, ni partage de patientèle.</w:t>
      </w:r>
    </w:p>
    <w:p w14:paraId="071B784D"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14:paraId="43E2C544"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5" w:history="1">
        <w:r w:rsidRPr="00711862">
          <w:rPr>
            <w:rStyle w:val="Lienhypertexte"/>
            <w:rFonts w:asciiTheme="minorHAnsi" w:hAnsiTheme="minorHAnsi" w:cstheme="minorHAnsi"/>
            <w:color w:val="094488"/>
            <w:sz w:val="22"/>
            <w:szCs w:val="22"/>
            <w:bdr w:val="none" w:sz="0" w:space="0" w:color="auto" w:frame="1"/>
          </w:rPr>
          <w:t>Les Maisons de Sante Pluridisciplinaires (MSP)</w:t>
        </w:r>
      </w:hyperlink>
      <w:r w:rsidRPr="00711862">
        <w:rPr>
          <w:rFonts w:asciiTheme="minorHAnsi" w:hAnsiTheme="minorHAnsi" w:cstheme="minorHAnsi"/>
          <w:color w:val="5E6470"/>
          <w:sz w:val="22"/>
          <w:szCs w:val="22"/>
        </w:rPr>
        <w:t xml:space="preserve"> est une structure regroupant plusieurs professionnels de santé qui travaillent dans le cadre d’une activité libérale. Les MSP sont en plein essor car elles participent à une meilleure répartition géographique des médecins et car les professionnels de santé cherchent à élargir l’offre de soins à leurs patients. </w:t>
      </w:r>
      <w:proofErr w:type="gramStart"/>
      <w:r w:rsidRPr="00711862">
        <w:rPr>
          <w:rFonts w:asciiTheme="minorHAnsi" w:hAnsiTheme="minorHAnsi" w:cstheme="minorHAnsi"/>
          <w:color w:val="5E6470"/>
          <w:sz w:val="22"/>
          <w:szCs w:val="22"/>
        </w:rPr>
        <w:t>les</w:t>
      </w:r>
      <w:proofErr w:type="gramEnd"/>
      <w:r w:rsidRPr="00711862">
        <w:rPr>
          <w:rFonts w:asciiTheme="minorHAnsi" w:hAnsiTheme="minorHAnsi" w:cstheme="minorHAnsi"/>
          <w:color w:val="5E6470"/>
          <w:sz w:val="22"/>
          <w:szCs w:val="22"/>
        </w:rPr>
        <w:t xml:space="preserve"> MSP ont pour avantage l’adaptation des horaires pour une plus grande continuité des soins, avec certaines maisons ouvertes 24h/24 et 7j/7. Enfin, ces Maisons de Santé sont un moyen de mettre en commun et donc de réduire les charges et les papiers administratifs, permettant ainsi un gain de temps pour soigner leur patientèle.</w:t>
      </w:r>
    </w:p>
    <w:p w14:paraId="6DB68A62"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14:paraId="0EE7B2C9"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hyperlink r:id="rId16" w:history="1">
        <w:r w:rsidRPr="00711862">
          <w:rPr>
            <w:rStyle w:val="Lienhypertexte"/>
            <w:rFonts w:asciiTheme="minorHAnsi" w:hAnsiTheme="minorHAnsi" w:cstheme="minorHAnsi"/>
            <w:color w:val="094488"/>
            <w:sz w:val="22"/>
            <w:szCs w:val="22"/>
            <w:bdr w:val="none" w:sz="0" w:space="0" w:color="auto" w:frame="1"/>
          </w:rPr>
          <w:t xml:space="preserve">La </w:t>
        </w:r>
        <w:proofErr w:type="spellStart"/>
        <w:r w:rsidRPr="00711862">
          <w:rPr>
            <w:rStyle w:val="Lienhypertexte"/>
            <w:rFonts w:asciiTheme="minorHAnsi" w:hAnsiTheme="minorHAnsi" w:cstheme="minorHAnsi"/>
            <w:color w:val="094488"/>
            <w:sz w:val="22"/>
            <w:szCs w:val="22"/>
            <w:bdr w:val="none" w:sz="0" w:space="0" w:color="auto" w:frame="1"/>
          </w:rPr>
          <w:t>Societe</w:t>
        </w:r>
        <w:proofErr w:type="spellEnd"/>
        <w:r w:rsidRPr="00711862">
          <w:rPr>
            <w:rStyle w:val="Lienhypertexte"/>
            <w:rFonts w:asciiTheme="minorHAnsi" w:hAnsiTheme="minorHAnsi" w:cstheme="minorHAnsi"/>
            <w:color w:val="094488"/>
            <w:sz w:val="22"/>
            <w:szCs w:val="22"/>
            <w:bdr w:val="none" w:sz="0" w:space="0" w:color="auto" w:frame="1"/>
          </w:rPr>
          <w:t xml:space="preserve"> Interprofessionnelle de Soins Ambulatoires (SISA)</w:t>
        </w:r>
      </w:hyperlink>
      <w:r w:rsidRPr="00711862">
        <w:rPr>
          <w:rFonts w:asciiTheme="minorHAnsi" w:hAnsiTheme="minorHAnsi" w:cstheme="minorHAnsi"/>
          <w:color w:val="5E6470"/>
          <w:sz w:val="22"/>
          <w:szCs w:val="22"/>
        </w:rPr>
        <w:t xml:space="preserve"> a été créée pour permettre aux professionnels de santé un exercice pluri-professionnel. Elle a pour avantage de pouvoir percevoir des financements publics et redistribuer ces sommes entre ses membres. Cette forme de Maison de Santé offre également la possibilité de facturer certains actes à l’assurance maladie dans le cadre des nouvelles rémunérations prévues par la loi Hôpital, patients, santé et territoires (HPST). Sur le plan fiscal, la SISA est une société civile assujettie </w:t>
      </w:r>
      <w:proofErr w:type="spellStart"/>
      <w:r w:rsidRPr="00711862">
        <w:rPr>
          <w:rFonts w:asciiTheme="minorHAnsi" w:hAnsiTheme="minorHAnsi" w:cstheme="minorHAnsi"/>
          <w:color w:val="5E6470"/>
          <w:sz w:val="22"/>
          <w:szCs w:val="22"/>
        </w:rPr>
        <w:t>a</w:t>
      </w:r>
      <w:proofErr w:type="spellEnd"/>
      <w:r w:rsidRPr="00711862">
        <w:rPr>
          <w:rFonts w:asciiTheme="minorHAnsi" w:hAnsiTheme="minorHAnsi" w:cstheme="minorHAnsi"/>
          <w:color w:val="5E6470"/>
          <w:sz w:val="22"/>
          <w:szCs w:val="22"/>
        </w:rPr>
        <w:t>̀ l’impôt sur le revenu. Les bénéfices distribués aux associés par la SISA sont soumis au même régime fiscal que les honoraires d’activité (les BNC, donc, pour les libéraux).</w:t>
      </w:r>
    </w:p>
    <w:p w14:paraId="69C2931F" w14:textId="77777777" w:rsidR="00EB2611" w:rsidRPr="00711862" w:rsidRDefault="00EB2611" w:rsidP="00EB2611">
      <w:pPr>
        <w:pStyle w:val="NormalWeb"/>
        <w:spacing w:before="0" w:beforeAutospacing="0" w:after="0" w:afterAutospacing="0" w:line="312" w:lineRule="atLeast"/>
        <w:textAlignment w:val="baseline"/>
        <w:divId w:val="1440686238"/>
        <w:rPr>
          <w:rFonts w:asciiTheme="minorHAnsi" w:hAnsiTheme="minorHAnsi" w:cstheme="minorHAnsi"/>
          <w:color w:val="5E6470"/>
          <w:sz w:val="22"/>
          <w:szCs w:val="22"/>
        </w:rPr>
      </w:pPr>
      <w:r w:rsidRPr="00711862">
        <w:rPr>
          <w:rFonts w:asciiTheme="minorHAnsi" w:hAnsiTheme="minorHAnsi" w:cstheme="minorHAnsi"/>
          <w:color w:val="5E6470"/>
          <w:sz w:val="22"/>
          <w:szCs w:val="22"/>
        </w:rPr>
        <w:t> </w:t>
      </w:r>
    </w:p>
    <w:p w14:paraId="6892FEC0" w14:textId="77777777" w:rsidR="007318BE" w:rsidRPr="00711862" w:rsidRDefault="007318BE" w:rsidP="005A2323">
      <w:pPr>
        <w:spacing w:before="0" w:beforeAutospacing="0" w:after="0" w:afterAutospacing="0"/>
        <w:rPr>
          <w:rFonts w:asciiTheme="minorHAnsi" w:eastAsia="Times New Roman" w:hAnsiTheme="minorHAnsi" w:cstheme="minorHAnsi"/>
          <w:color w:val="5E6470"/>
          <w:sz w:val="22"/>
          <w:szCs w:val="22"/>
        </w:rPr>
      </w:pPr>
    </w:p>
    <w:sectPr w:rsidR="007318BE" w:rsidRPr="00711862" w:rsidSect="00970056">
      <w:headerReference w:type="default" r:id="rId17"/>
      <w:footerReference w:type="default" r:id="rId18"/>
      <w:pgSz w:w="11906" w:h="16838"/>
      <w:pgMar w:top="1417" w:right="1274" w:bottom="1417" w:left="1276" w:header="708" w:footer="41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4" w:author="Kherah Malfilatre" w:date="2017-12-18T13:00:00Z" w:initials="KM">
    <w:p w14:paraId="123F56F9" w14:textId="77777777" w:rsidR="005D20F5" w:rsidRDefault="005D20F5">
      <w:pPr>
        <w:pStyle w:val="Commentaire"/>
      </w:pPr>
      <w:r>
        <w:rPr>
          <w:rStyle w:val="Marquedecommentaire"/>
        </w:rPr>
        <w:annotationRef/>
      </w:r>
      <w:r>
        <w:t>Pas clair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F56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F56F9" w16cid:durableId="1DE23A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3EDE4" w14:textId="77777777" w:rsidR="002E6863" w:rsidRDefault="002E6863" w:rsidP="00CD6436">
      <w:pPr>
        <w:spacing w:before="0" w:after="0"/>
      </w:pPr>
      <w:r>
        <w:separator/>
      </w:r>
    </w:p>
  </w:endnote>
  <w:endnote w:type="continuationSeparator" w:id="0">
    <w:p w14:paraId="6391A2AE" w14:textId="77777777" w:rsidR="002E6863" w:rsidRDefault="002E686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system-fon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05185" w14:textId="77777777"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D61B" w14:textId="77777777" w:rsidR="002E6863" w:rsidRDefault="002E6863" w:rsidP="00CD6436">
      <w:pPr>
        <w:spacing w:before="0" w:after="0"/>
      </w:pPr>
      <w:r>
        <w:separator/>
      </w:r>
    </w:p>
  </w:footnote>
  <w:footnote w:type="continuationSeparator" w:id="0">
    <w:p w14:paraId="0D2A7C4F" w14:textId="77777777" w:rsidR="002E6863" w:rsidRDefault="002E686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E79F" w14:textId="77777777" w:rsidR="00CD6436" w:rsidRDefault="00CD6436">
    <w:pPr>
      <w:pStyle w:val="En-tte"/>
    </w:pPr>
    <w:r>
      <w:rPr>
        <w:noProof/>
      </w:rPr>
      <w:drawing>
        <wp:anchor distT="0" distB="0" distL="114300" distR="114300" simplePos="0" relativeHeight="251658240" behindDoc="0" locked="0" layoutInCell="1" allowOverlap="1" wp14:anchorId="4FEABB40" wp14:editId="7B1E72AB">
          <wp:simplePos x="0" y="0"/>
          <wp:positionH relativeFrom="column">
            <wp:posOffset>-514350</wp:posOffset>
          </wp:positionH>
          <wp:positionV relativeFrom="paragraph">
            <wp:posOffset>-238125</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9"/>
  </w:num>
  <w:num w:numId="8">
    <w:abstractNumId w:val="3"/>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erah Malfilatre">
    <w15:presenceInfo w15:providerId="Windows Live" w15:userId="94c3726c258a4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0491E"/>
    <w:rsid w:val="000B11D8"/>
    <w:rsid w:val="000D7377"/>
    <w:rsid w:val="000F5F34"/>
    <w:rsid w:val="000F7948"/>
    <w:rsid w:val="00113486"/>
    <w:rsid w:val="00131FA8"/>
    <w:rsid w:val="00154065"/>
    <w:rsid w:val="00171BB0"/>
    <w:rsid w:val="001869F1"/>
    <w:rsid w:val="001C3883"/>
    <w:rsid w:val="002716FA"/>
    <w:rsid w:val="00276DC9"/>
    <w:rsid w:val="002E6863"/>
    <w:rsid w:val="00340544"/>
    <w:rsid w:val="00354795"/>
    <w:rsid w:val="00371FAC"/>
    <w:rsid w:val="003A4EEE"/>
    <w:rsid w:val="003B031B"/>
    <w:rsid w:val="003B1AAB"/>
    <w:rsid w:val="003C6664"/>
    <w:rsid w:val="003E6621"/>
    <w:rsid w:val="003F77C2"/>
    <w:rsid w:val="00407AB5"/>
    <w:rsid w:val="00446C5D"/>
    <w:rsid w:val="00453BC4"/>
    <w:rsid w:val="004612BD"/>
    <w:rsid w:val="00466B10"/>
    <w:rsid w:val="004B4F62"/>
    <w:rsid w:val="004E58CB"/>
    <w:rsid w:val="00577AB4"/>
    <w:rsid w:val="005A2323"/>
    <w:rsid w:val="005C003B"/>
    <w:rsid w:val="005C32BE"/>
    <w:rsid w:val="005D20F5"/>
    <w:rsid w:val="00614D68"/>
    <w:rsid w:val="0062466C"/>
    <w:rsid w:val="00644D93"/>
    <w:rsid w:val="006A46A7"/>
    <w:rsid w:val="006D7D3C"/>
    <w:rsid w:val="00711862"/>
    <w:rsid w:val="007318BE"/>
    <w:rsid w:val="007774B3"/>
    <w:rsid w:val="007B4A5E"/>
    <w:rsid w:val="0080763A"/>
    <w:rsid w:val="008139DC"/>
    <w:rsid w:val="008A6DD9"/>
    <w:rsid w:val="008B0C01"/>
    <w:rsid w:val="008B3499"/>
    <w:rsid w:val="008C7CCF"/>
    <w:rsid w:val="00910FA9"/>
    <w:rsid w:val="009200C1"/>
    <w:rsid w:val="00945F5E"/>
    <w:rsid w:val="00970056"/>
    <w:rsid w:val="00991E74"/>
    <w:rsid w:val="009A6ABD"/>
    <w:rsid w:val="009B4A54"/>
    <w:rsid w:val="009F1DC3"/>
    <w:rsid w:val="00A37523"/>
    <w:rsid w:val="00A47CDB"/>
    <w:rsid w:val="00AB04B7"/>
    <w:rsid w:val="00B04B86"/>
    <w:rsid w:val="00B12E4F"/>
    <w:rsid w:val="00B20544"/>
    <w:rsid w:val="00B2548C"/>
    <w:rsid w:val="00B4271C"/>
    <w:rsid w:val="00B80AA1"/>
    <w:rsid w:val="00B8709E"/>
    <w:rsid w:val="00BA6B1A"/>
    <w:rsid w:val="00BD2106"/>
    <w:rsid w:val="00BF2831"/>
    <w:rsid w:val="00BF7CBF"/>
    <w:rsid w:val="00C3174C"/>
    <w:rsid w:val="00C52E31"/>
    <w:rsid w:val="00C57ECE"/>
    <w:rsid w:val="00CA499D"/>
    <w:rsid w:val="00CC1F72"/>
    <w:rsid w:val="00CC3B51"/>
    <w:rsid w:val="00CD6436"/>
    <w:rsid w:val="00CF52B9"/>
    <w:rsid w:val="00D01B28"/>
    <w:rsid w:val="00D4596D"/>
    <w:rsid w:val="00D5026B"/>
    <w:rsid w:val="00D52813"/>
    <w:rsid w:val="00D8580D"/>
    <w:rsid w:val="00E03116"/>
    <w:rsid w:val="00E625F9"/>
    <w:rsid w:val="00E833A5"/>
    <w:rsid w:val="00E936A8"/>
    <w:rsid w:val="00E97CD9"/>
    <w:rsid w:val="00EB2611"/>
    <w:rsid w:val="00EB4225"/>
    <w:rsid w:val="00EC0025"/>
    <w:rsid w:val="00F14533"/>
    <w:rsid w:val="00F23498"/>
    <w:rsid w:val="00F23CDA"/>
    <w:rsid w:val="00F4018B"/>
    <w:rsid w:val="00F4202E"/>
    <w:rsid w:val="00F835A9"/>
    <w:rsid w:val="00F86678"/>
    <w:rsid w:val="00FD0BEC"/>
    <w:rsid w:val="00FD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styleId="Corpsdetexte">
    <w:name w:val="Body Text"/>
    <w:basedOn w:val="Normal"/>
    <w:link w:val="CorpsdetexteCar"/>
    <w:uiPriority w:val="1"/>
    <w:semiHidden/>
    <w:unhideWhenUsed/>
    <w:qFormat/>
    <w:rsid w:val="00F4202E"/>
    <w:pPr>
      <w:widowControl w:val="0"/>
      <w:autoSpaceDE w:val="0"/>
      <w:autoSpaceDN w:val="0"/>
      <w:spacing w:before="0" w:beforeAutospacing="0" w:after="0" w:afterAutospacing="0"/>
    </w:pPr>
    <w:rPr>
      <w:rFonts w:ascii="Calibri" w:eastAsia="Calibri" w:hAnsi="Calibri" w:cs="Calibri"/>
      <w:sz w:val="20"/>
      <w:szCs w:val="20"/>
      <w:lang w:val="en-US" w:eastAsia="en-US"/>
    </w:rPr>
  </w:style>
  <w:style w:type="character" w:customStyle="1" w:styleId="CorpsdetexteCar">
    <w:name w:val="Corps de texte Car"/>
    <w:basedOn w:val="Policepardfaut"/>
    <w:link w:val="Corpsdetexte"/>
    <w:uiPriority w:val="1"/>
    <w:semiHidden/>
    <w:rsid w:val="00F4202E"/>
    <w:rPr>
      <w:rFonts w:ascii="Calibri" w:eastAsia="Calibri" w:hAnsi="Calibri" w:cs="Calibri"/>
      <w:lang w:val="en-US" w:eastAsia="en-US"/>
    </w:rPr>
  </w:style>
  <w:style w:type="character" w:styleId="Marquedecommentaire">
    <w:name w:val="annotation reference"/>
    <w:basedOn w:val="Policepardfaut"/>
    <w:uiPriority w:val="99"/>
    <w:semiHidden/>
    <w:unhideWhenUsed/>
    <w:rsid w:val="005D20F5"/>
    <w:rPr>
      <w:sz w:val="16"/>
      <w:szCs w:val="16"/>
    </w:rPr>
  </w:style>
  <w:style w:type="paragraph" w:styleId="Commentaire">
    <w:name w:val="annotation text"/>
    <w:basedOn w:val="Normal"/>
    <w:link w:val="CommentaireCar"/>
    <w:uiPriority w:val="99"/>
    <w:semiHidden/>
    <w:unhideWhenUsed/>
    <w:rsid w:val="005D20F5"/>
    <w:rPr>
      <w:sz w:val="20"/>
      <w:szCs w:val="20"/>
    </w:rPr>
  </w:style>
  <w:style w:type="character" w:customStyle="1" w:styleId="CommentaireCar">
    <w:name w:val="Commentaire Car"/>
    <w:basedOn w:val="Policepardfaut"/>
    <w:link w:val="Commentaire"/>
    <w:uiPriority w:val="99"/>
    <w:semiHidden/>
    <w:rsid w:val="005D20F5"/>
    <w:rPr>
      <w:rFonts w:eastAsiaTheme="minorEastAsia"/>
    </w:rPr>
  </w:style>
  <w:style w:type="paragraph" w:styleId="Objetducommentaire">
    <w:name w:val="annotation subject"/>
    <w:basedOn w:val="Commentaire"/>
    <w:next w:val="Commentaire"/>
    <w:link w:val="ObjetducommentaireCar"/>
    <w:uiPriority w:val="99"/>
    <w:semiHidden/>
    <w:unhideWhenUsed/>
    <w:rsid w:val="005D20F5"/>
    <w:rPr>
      <w:b/>
      <w:bCs/>
    </w:rPr>
  </w:style>
  <w:style w:type="character" w:customStyle="1" w:styleId="ObjetducommentaireCar">
    <w:name w:val="Objet du commentaire Car"/>
    <w:basedOn w:val="CommentaireCar"/>
    <w:link w:val="Objetducommentaire"/>
    <w:uiPriority w:val="99"/>
    <w:semiHidden/>
    <w:rsid w:val="005D20F5"/>
    <w:rPr>
      <w:rFonts w:eastAsiaTheme="minorEastAs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styleId="Corpsdetexte">
    <w:name w:val="Body Text"/>
    <w:basedOn w:val="Normal"/>
    <w:link w:val="CorpsdetexteCar"/>
    <w:uiPriority w:val="1"/>
    <w:semiHidden/>
    <w:unhideWhenUsed/>
    <w:qFormat/>
    <w:rsid w:val="00F4202E"/>
    <w:pPr>
      <w:widowControl w:val="0"/>
      <w:autoSpaceDE w:val="0"/>
      <w:autoSpaceDN w:val="0"/>
      <w:spacing w:before="0" w:beforeAutospacing="0" w:after="0" w:afterAutospacing="0"/>
    </w:pPr>
    <w:rPr>
      <w:rFonts w:ascii="Calibri" w:eastAsia="Calibri" w:hAnsi="Calibri" w:cs="Calibri"/>
      <w:sz w:val="20"/>
      <w:szCs w:val="20"/>
      <w:lang w:val="en-US" w:eastAsia="en-US"/>
    </w:rPr>
  </w:style>
  <w:style w:type="character" w:customStyle="1" w:styleId="CorpsdetexteCar">
    <w:name w:val="Corps de texte Car"/>
    <w:basedOn w:val="Policepardfaut"/>
    <w:link w:val="Corpsdetexte"/>
    <w:uiPriority w:val="1"/>
    <w:semiHidden/>
    <w:rsid w:val="00F4202E"/>
    <w:rPr>
      <w:rFonts w:ascii="Calibri" w:eastAsia="Calibri" w:hAnsi="Calibri" w:cs="Calibri"/>
      <w:lang w:val="en-US" w:eastAsia="en-US"/>
    </w:rPr>
  </w:style>
  <w:style w:type="character" w:styleId="Marquedecommentaire">
    <w:name w:val="annotation reference"/>
    <w:basedOn w:val="Policepardfaut"/>
    <w:uiPriority w:val="99"/>
    <w:semiHidden/>
    <w:unhideWhenUsed/>
    <w:rsid w:val="005D20F5"/>
    <w:rPr>
      <w:sz w:val="16"/>
      <w:szCs w:val="16"/>
    </w:rPr>
  </w:style>
  <w:style w:type="paragraph" w:styleId="Commentaire">
    <w:name w:val="annotation text"/>
    <w:basedOn w:val="Normal"/>
    <w:link w:val="CommentaireCar"/>
    <w:uiPriority w:val="99"/>
    <w:semiHidden/>
    <w:unhideWhenUsed/>
    <w:rsid w:val="005D20F5"/>
    <w:rPr>
      <w:sz w:val="20"/>
      <w:szCs w:val="20"/>
    </w:rPr>
  </w:style>
  <w:style w:type="character" w:customStyle="1" w:styleId="CommentaireCar">
    <w:name w:val="Commentaire Car"/>
    <w:basedOn w:val="Policepardfaut"/>
    <w:link w:val="Commentaire"/>
    <w:uiPriority w:val="99"/>
    <w:semiHidden/>
    <w:rsid w:val="005D20F5"/>
    <w:rPr>
      <w:rFonts w:eastAsiaTheme="minorEastAsia"/>
    </w:rPr>
  </w:style>
  <w:style w:type="paragraph" w:styleId="Objetducommentaire">
    <w:name w:val="annotation subject"/>
    <w:basedOn w:val="Commentaire"/>
    <w:next w:val="Commentaire"/>
    <w:link w:val="ObjetducommentaireCar"/>
    <w:uiPriority w:val="99"/>
    <w:semiHidden/>
    <w:unhideWhenUsed/>
    <w:rsid w:val="005D20F5"/>
    <w:rPr>
      <w:b/>
      <w:bCs/>
    </w:rPr>
  </w:style>
  <w:style w:type="character" w:customStyle="1" w:styleId="ObjetducommentaireCar">
    <w:name w:val="Objet du commentaire Car"/>
    <w:basedOn w:val="CommentaireCar"/>
    <w:link w:val="Objetducommentaire"/>
    <w:uiPriority w:val="99"/>
    <w:semiHidden/>
    <w:rsid w:val="005D20F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 w:id="1651668236">
                  <w:marLeft w:val="0"/>
                  <w:marRight w:val="0"/>
                  <w:marTop w:val="0"/>
                  <w:marBottom w:val="0"/>
                  <w:divBdr>
                    <w:top w:val="none" w:sz="0" w:space="0" w:color="auto"/>
                    <w:left w:val="none" w:sz="0" w:space="0" w:color="auto"/>
                    <w:bottom w:val="none" w:sz="0" w:space="0" w:color="auto"/>
                    <w:right w:val="none" w:sz="0" w:space="0" w:color="auto"/>
                  </w:divBdr>
                </w:div>
                <w:div w:id="613098314">
                  <w:marLeft w:val="0"/>
                  <w:marRight w:val="0"/>
                  <w:marTop w:val="0"/>
                  <w:marBottom w:val="0"/>
                  <w:divBdr>
                    <w:top w:val="none" w:sz="0" w:space="0" w:color="auto"/>
                    <w:left w:val="none" w:sz="0" w:space="0" w:color="auto"/>
                    <w:bottom w:val="none" w:sz="0" w:space="0" w:color="auto"/>
                    <w:right w:val="none" w:sz="0" w:space="0" w:color="auto"/>
                  </w:divBdr>
                </w:div>
                <w:div w:id="887686147">
                  <w:marLeft w:val="0"/>
                  <w:marRight w:val="0"/>
                  <w:marTop w:val="0"/>
                  <w:marBottom w:val="0"/>
                  <w:divBdr>
                    <w:top w:val="none" w:sz="0" w:space="0" w:color="auto"/>
                    <w:left w:val="none" w:sz="0" w:space="0" w:color="auto"/>
                    <w:bottom w:val="none" w:sz="0" w:space="0" w:color="auto"/>
                    <w:right w:val="none" w:sz="0" w:space="0" w:color="auto"/>
                  </w:divBdr>
                </w:div>
                <w:div w:id="1244335706">
                  <w:marLeft w:val="0"/>
                  <w:marRight w:val="0"/>
                  <w:marTop w:val="0"/>
                  <w:marBottom w:val="0"/>
                  <w:divBdr>
                    <w:top w:val="none" w:sz="0" w:space="0" w:color="auto"/>
                    <w:left w:val="none" w:sz="0" w:space="0" w:color="auto"/>
                    <w:bottom w:val="none" w:sz="0" w:space="0" w:color="auto"/>
                    <w:right w:val="none" w:sz="0" w:space="0" w:color="auto"/>
                  </w:divBdr>
                </w:div>
                <w:div w:id="1718242593">
                  <w:marLeft w:val="0"/>
                  <w:marRight w:val="0"/>
                  <w:marTop w:val="0"/>
                  <w:marBottom w:val="0"/>
                  <w:divBdr>
                    <w:top w:val="none" w:sz="0" w:space="0" w:color="auto"/>
                    <w:left w:val="none" w:sz="0" w:space="0" w:color="auto"/>
                    <w:bottom w:val="none" w:sz="0" w:space="0" w:color="auto"/>
                    <w:right w:val="none" w:sz="0" w:space="0" w:color="auto"/>
                  </w:divBdr>
                </w:div>
                <w:div w:id="15922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mvmediforce.fr/les-dossiers-cmv-mediforce/dossiers-par-%20themes/developpement-de-votre-activite/faut-il-exercer-en-societe/"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cmvmediforce.fr/demande-de-cont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mvmediforce.fr/les-dossiers-cmv-mediforce/dossiers-par-themes/developpement-de-votre-activite/la-sisa-une-nouvelle-structure-pour-les-maisons-de-san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vmediforce.fr/installation-rachat/simulation-credit-installation/" TargetMode="External"/><Relationship Id="rId5" Type="http://schemas.openxmlformats.org/officeDocument/2006/relationships/webSettings" Target="webSettings.xml"/><Relationship Id="rId15" Type="http://schemas.openxmlformats.org/officeDocument/2006/relationships/hyperlink" Target="http://www.cmvmediforce.fr/les-dossiers-cmv-mediforce/dossiers-par-%20themes/developpement-de-votre-activite/exercer-dans-une-maison-de-sante/" TargetMode="External"/><Relationship Id="rId23" Type="http://schemas.microsoft.com/office/2016/09/relationships/commentsIds" Target="commentsIds.xml"/><Relationship Id="rId10" Type="http://schemas.openxmlformats.org/officeDocument/2006/relationships/hyperlink" Target="http://www.cmvmediforce.fr/installation-rachat/regroup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fmps.fr/" TargetMode="External"/><Relationship Id="rId14" Type="http://schemas.openxmlformats.org/officeDocument/2006/relationships/hyperlink" Target="http://www.cmvmediforce.fr/les-dossiers-cmv-mediforce/dossiers-par-%20professions/medecin/les-atouts-de-la-sc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2920</Words>
  <Characters>16066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2</cp:revision>
  <cp:lastPrinted>2017-11-06T09:51:00Z</cp:lastPrinted>
  <dcterms:created xsi:type="dcterms:W3CDTF">2017-12-18T16:16:00Z</dcterms:created>
  <dcterms:modified xsi:type="dcterms:W3CDTF">2017-12-18T16:16:00Z</dcterms:modified>
</cp:coreProperties>
</file>