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41081F" w14:textId="77777777"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14:paraId="24E163F5" w14:textId="77777777" w:rsidR="00987AC5" w:rsidRDefault="00987AC5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14:paraId="75C4678C" w14:textId="77777777"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14:paraId="0AC552E2" w14:textId="77777777"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14:paraId="4F0966AB" w14:textId="77777777" w:rsidR="00987AC5" w:rsidRDefault="00987AC5" w:rsidP="00736881">
      <w:pPr>
        <w:spacing w:before="0" w:beforeAutospacing="0" w:after="0" w:afterAutospacing="0"/>
        <w:jc w:val="both"/>
        <w:divId w:val="1012880465"/>
        <w:rPr>
          <w:rStyle w:val="efl-tatxt1"/>
          <w:rFonts w:ascii="Arial" w:hAnsi="Arial" w:cs="Arial"/>
          <w:b/>
        </w:rPr>
      </w:pPr>
    </w:p>
    <w:p w14:paraId="36B47B4C" w14:textId="77777777" w:rsidR="00987AC5" w:rsidRPr="00987AC5" w:rsidRDefault="00987AC5" w:rsidP="00736881">
      <w:pPr>
        <w:spacing w:before="0" w:beforeAutospacing="0" w:after="0" w:afterAutospacing="0"/>
        <w:jc w:val="both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987AC5">
        <w:rPr>
          <w:rStyle w:val="efl-tatxt1"/>
          <w:rFonts w:asciiTheme="minorHAnsi" w:hAnsiTheme="minorHAnsi" w:cstheme="minorHAnsi"/>
          <w:sz w:val="22"/>
          <w:szCs w:val="22"/>
        </w:rPr>
        <w:t>Monsieur le Maire</w:t>
      </w:r>
      <w:r>
        <w:rPr>
          <w:rStyle w:val="efl-tatxt1"/>
          <w:rFonts w:asciiTheme="minorHAnsi" w:hAnsiTheme="minorHAnsi" w:cstheme="minorHAnsi"/>
          <w:sz w:val="22"/>
          <w:szCs w:val="22"/>
        </w:rPr>
        <w:t>,</w:t>
      </w:r>
    </w:p>
    <w:p w14:paraId="44EAEFE5" w14:textId="77777777" w:rsidR="00D46096" w:rsidRDefault="00D46096" w:rsidP="00736881">
      <w:pPr>
        <w:pStyle w:val="m-5455275739338802373msolistparagraph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SophroK</w:t>
      </w:r>
      <w:r w:rsidR="00987AC5" w:rsidRPr="00393991">
        <w:rPr>
          <w:rFonts w:asciiTheme="minorHAnsi" w:hAnsiTheme="minorHAnsi" w:cstheme="minorHAnsi"/>
          <w:sz w:val="22"/>
          <w:szCs w:val="22"/>
        </w:rPr>
        <w:t>hépri</w:t>
      </w:r>
      <w:proofErr w:type="spellEnd"/>
      <w:r w:rsidR="00987AC5" w:rsidRPr="00393991">
        <w:rPr>
          <w:rFonts w:asciiTheme="minorHAnsi" w:hAnsiTheme="minorHAnsi" w:cstheme="minorHAnsi"/>
          <w:sz w:val="22"/>
          <w:szCs w:val="22"/>
        </w:rPr>
        <w:t xml:space="preserve"> propose à la commune de Nogent d’être leur partenaire en qualité de lieu d’expérimentation dans le cadre d’un appel à projet de la Région Ile de France in</w:t>
      </w:r>
      <w:r w:rsidR="00393991">
        <w:rPr>
          <w:rFonts w:asciiTheme="minorHAnsi" w:hAnsiTheme="minorHAnsi" w:cstheme="minorHAnsi"/>
          <w:sz w:val="22"/>
          <w:szCs w:val="22"/>
        </w:rPr>
        <w:t xml:space="preserve">titulé </w:t>
      </w:r>
      <w:proofErr w:type="spellStart"/>
      <w:r w:rsidR="00393991">
        <w:rPr>
          <w:rFonts w:asciiTheme="minorHAnsi" w:hAnsiTheme="minorHAnsi" w:cstheme="minorHAnsi"/>
          <w:sz w:val="22"/>
          <w:szCs w:val="22"/>
        </w:rPr>
        <w:t>Innov’up</w:t>
      </w:r>
      <w:proofErr w:type="spellEnd"/>
      <w:r w:rsidR="00393991">
        <w:rPr>
          <w:rFonts w:asciiTheme="minorHAnsi" w:hAnsiTheme="minorHAnsi" w:cstheme="minorHAnsi"/>
          <w:sz w:val="22"/>
          <w:szCs w:val="22"/>
        </w:rPr>
        <w:t xml:space="preserve"> expérimentation. </w:t>
      </w:r>
    </w:p>
    <w:p w14:paraId="04020381" w14:textId="77777777" w:rsidR="00BE4157" w:rsidRPr="00162EE8" w:rsidRDefault="00D46096" w:rsidP="00736881">
      <w:pPr>
        <w:pStyle w:val="m-5455275739338802373msolistparagraph"/>
        <w:ind w:left="600" w:righ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La Société </w:t>
      </w:r>
      <w:proofErr w:type="spellStart"/>
      <w:r w:rsidRPr="00D34A19">
        <w:rPr>
          <w:rFonts w:asciiTheme="minorHAnsi" w:hAnsiTheme="minorHAnsi" w:cstheme="minorHAnsi"/>
          <w:b/>
          <w:bCs/>
          <w:sz w:val="22"/>
          <w:szCs w:val="22"/>
        </w:rPr>
        <w:t>SophroKhépri</w:t>
      </w:r>
      <w:proofErr w:type="spellEnd"/>
      <w:r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 a créé la plateforme </w:t>
      </w:r>
      <w:proofErr w:type="spellStart"/>
      <w:r w:rsidRPr="00D34A19">
        <w:rPr>
          <w:rFonts w:asciiTheme="minorHAnsi" w:hAnsiTheme="minorHAnsi" w:cstheme="minorHAnsi"/>
          <w:b/>
          <w:bCs/>
          <w:sz w:val="22"/>
          <w:szCs w:val="22"/>
        </w:rPr>
        <w:t>Visiapy</w:t>
      </w:r>
      <w:proofErr w:type="spellEnd"/>
      <w:r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r w:rsidRPr="00D46096">
        <w:rPr>
          <w:rFonts w:asciiTheme="minorHAnsi" w:hAnsiTheme="minorHAnsi" w:cstheme="minorHAnsi"/>
          <w:b/>
          <w:bCs/>
          <w:sz w:val="22"/>
          <w:szCs w:val="22"/>
        </w:rPr>
        <w:t xml:space="preserve"> un système expert</w:t>
      </w:r>
      <w:r w:rsidR="00162E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62EE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93991">
        <w:rPr>
          <w:rFonts w:asciiTheme="minorHAnsi" w:hAnsiTheme="minorHAnsi" w:cstheme="minorHAnsi"/>
          <w:sz w:val="22"/>
          <w:szCs w:val="22"/>
        </w:rPr>
        <w:br/>
      </w:r>
      <w:r w:rsidR="00162EE8">
        <w:rPr>
          <w:rFonts w:asciiTheme="minorHAnsi" w:hAnsiTheme="minorHAnsi" w:cstheme="minorHAnsi"/>
          <w:sz w:val="22"/>
          <w:szCs w:val="22"/>
        </w:rPr>
        <w:t>-</w:t>
      </w:r>
      <w:r w:rsidR="00162EE8">
        <w:rPr>
          <w:rFonts w:asciiTheme="minorHAnsi" w:hAnsiTheme="minorHAnsi" w:cstheme="minorHAnsi"/>
          <w:sz w:val="22"/>
          <w:szCs w:val="22"/>
        </w:rPr>
        <w:tab/>
        <w:t xml:space="preserve"> Ce système permet aux usagers de choisir un spécialiste </w:t>
      </w:r>
      <w:r w:rsidR="004540D5" w:rsidRPr="00D46096">
        <w:rPr>
          <w:rFonts w:asciiTheme="minorHAnsi" w:hAnsiTheme="minorHAnsi" w:cstheme="minorHAnsi"/>
          <w:sz w:val="22"/>
          <w:szCs w:val="22"/>
        </w:rPr>
        <w:t>dans le domaine des thérapies complémentaires</w:t>
      </w:r>
      <w:r w:rsidR="00162EE8">
        <w:rPr>
          <w:rFonts w:asciiTheme="minorHAnsi" w:hAnsiTheme="minorHAnsi" w:cstheme="minorHAnsi"/>
          <w:sz w:val="22"/>
          <w:szCs w:val="22"/>
        </w:rPr>
        <w:t>, en tenant compte de leur motif de consultation.</w:t>
      </w:r>
      <w:r w:rsidR="00162EE8">
        <w:rPr>
          <w:rFonts w:asciiTheme="minorHAnsi" w:hAnsiTheme="minorHAnsi" w:cstheme="minorHAnsi"/>
          <w:sz w:val="22"/>
          <w:szCs w:val="22"/>
        </w:rPr>
        <w:br/>
      </w:r>
      <w:r w:rsidR="00162EE8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ab/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Les calculs </w:t>
      </w:r>
      <w:r w:rsidR="004540D5" w:rsidRPr="00162EE8">
        <w:rPr>
          <w:rFonts w:asciiTheme="minorHAnsi" w:hAnsiTheme="minorHAnsi" w:cstheme="minorHAnsi"/>
          <w:sz w:val="22"/>
          <w:szCs w:val="22"/>
        </w:rPr>
        <w:t>algorithm</w:t>
      </w:r>
      <w:r w:rsidR="00162EE8" w:rsidRPr="00162EE8">
        <w:rPr>
          <w:rFonts w:asciiTheme="minorHAnsi" w:hAnsiTheme="minorHAnsi" w:cstheme="minorHAnsi"/>
          <w:sz w:val="22"/>
          <w:szCs w:val="22"/>
        </w:rPr>
        <w:t>iqu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es </w:t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de ce système permettent de </w:t>
      </w:r>
      <w:r w:rsidR="004540D5" w:rsidRPr="00162EE8">
        <w:rPr>
          <w:rFonts w:asciiTheme="minorHAnsi" w:hAnsiTheme="minorHAnsi" w:cstheme="minorHAnsi"/>
          <w:sz w:val="22"/>
          <w:szCs w:val="22"/>
        </w:rPr>
        <w:t>mett</w:t>
      </w:r>
      <w:r w:rsidR="00162EE8" w:rsidRPr="00162EE8">
        <w:rPr>
          <w:rFonts w:asciiTheme="minorHAnsi" w:hAnsiTheme="minorHAnsi" w:cstheme="minorHAnsi"/>
          <w:sz w:val="22"/>
          <w:szCs w:val="22"/>
        </w:rPr>
        <w:t>re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en relation les </w:t>
      </w:r>
      <w:r w:rsidR="00162EE8" w:rsidRPr="00162EE8">
        <w:rPr>
          <w:rFonts w:asciiTheme="minorHAnsi" w:hAnsiTheme="minorHAnsi" w:cstheme="minorHAnsi"/>
          <w:sz w:val="22"/>
          <w:szCs w:val="22"/>
        </w:rPr>
        <w:t>compétences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de</w:t>
      </w:r>
      <w:r w:rsidR="00162EE8" w:rsidRPr="00162EE8">
        <w:rPr>
          <w:rFonts w:asciiTheme="minorHAnsi" w:hAnsiTheme="minorHAnsi" w:cstheme="minorHAnsi"/>
          <w:sz w:val="22"/>
          <w:szCs w:val="22"/>
        </w:rPr>
        <w:t>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intervenants et les mo</w:t>
      </w:r>
      <w:r w:rsidR="00162EE8" w:rsidRPr="00162EE8">
        <w:rPr>
          <w:rFonts w:asciiTheme="minorHAnsi" w:hAnsiTheme="minorHAnsi" w:cstheme="minorHAnsi"/>
          <w:sz w:val="22"/>
          <w:szCs w:val="22"/>
        </w:rPr>
        <w:t>tifs de consultations.</w:t>
      </w:r>
      <w:r w:rsidR="00162EE8">
        <w:rPr>
          <w:rFonts w:asciiTheme="minorHAnsi" w:hAnsiTheme="minorHAnsi" w:cstheme="minorHAnsi"/>
          <w:sz w:val="22"/>
          <w:szCs w:val="22"/>
        </w:rPr>
        <w:br/>
      </w:r>
      <w:r w:rsidR="00162EE8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ab/>
        <w:t>Le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</w:t>
      </w:r>
      <w:r w:rsidR="00165EB7">
        <w:rPr>
          <w:rFonts w:asciiTheme="minorHAnsi" w:hAnsiTheme="minorHAnsi" w:cstheme="minorHAnsi"/>
          <w:sz w:val="22"/>
          <w:szCs w:val="22"/>
        </w:rPr>
        <w:t>système de qualification calcul</w:t>
      </w:r>
      <w:r w:rsidR="00D3278E">
        <w:rPr>
          <w:rFonts w:asciiTheme="minorHAnsi" w:hAnsiTheme="minorHAnsi" w:cstheme="minorHAnsi"/>
          <w:sz w:val="22"/>
          <w:szCs w:val="22"/>
        </w:rPr>
        <w:t>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l'adéquation entre les professionnels et les types de demandes de chaque patient pour bien l’orienter vers le type de prise en charge adapté à sa situation.</w:t>
      </w:r>
    </w:p>
    <w:p w14:paraId="5C4D2123" w14:textId="77777777" w:rsidR="00BE4157" w:rsidRPr="00D46096" w:rsidRDefault="004540D5" w:rsidP="00736881">
      <w:pPr>
        <w:pStyle w:val="m-5455275739338802373msolistparagraph"/>
        <w:numPr>
          <w:ilvl w:val="0"/>
          <w:numId w:val="10"/>
        </w:numPr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D46096">
        <w:rPr>
          <w:rFonts w:asciiTheme="minorHAnsi" w:hAnsiTheme="minorHAnsi" w:cstheme="minorHAnsi"/>
          <w:b/>
          <w:bCs/>
          <w:sz w:val="22"/>
          <w:szCs w:val="22"/>
        </w:rPr>
        <w:t>Résultats :</w:t>
      </w:r>
      <w:r w:rsidRPr="00D460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FD1B2D" w14:textId="09480A1D" w:rsidR="00BE4157" w:rsidDel="00FD3944" w:rsidRDefault="00736881" w:rsidP="00FD3944">
      <w:pPr>
        <w:pStyle w:val="m-5455275739338802373msolistparagraph"/>
        <w:numPr>
          <w:ilvl w:val="1"/>
          <w:numId w:val="10"/>
        </w:numPr>
        <w:jc w:val="both"/>
        <w:divId w:val="1012880465"/>
        <w:rPr>
          <w:del w:id="0" w:author="Dell" w:date="2017-04-22T20:51:00Z"/>
          <w:rFonts w:asciiTheme="minorHAnsi" w:hAnsiTheme="minorHAnsi" w:cstheme="minorHAnsi"/>
          <w:sz w:val="22"/>
          <w:szCs w:val="22"/>
        </w:rPr>
      </w:pPr>
      <w:bookmarkStart w:id="1" w:name="_GoBack"/>
      <w:del w:id="2" w:author="Dell" w:date="2017-04-22T20:51:00Z">
        <w:r w:rsidRPr="00D46096" w:rsidDel="00FD3944">
          <w:rPr>
            <w:rFonts w:asciiTheme="minorHAnsi" w:hAnsiTheme="minorHAnsi" w:cstheme="minorHAnsi"/>
            <w:sz w:val="22"/>
            <w:szCs w:val="22"/>
          </w:rPr>
          <w:delText>L</w:delText>
        </w:r>
      </w:del>
      <w:ins w:id="3" w:author="Véronique VEDIE" w:date="2017-04-21T15:52:00Z">
        <w:del w:id="4" w:author="Dell" w:date="2017-04-22T20:51:00Z">
          <w:r w:rsidDel="00FD3944">
            <w:rPr>
              <w:rFonts w:asciiTheme="minorHAnsi" w:hAnsiTheme="minorHAnsi" w:cstheme="minorHAnsi"/>
              <w:sz w:val="22"/>
              <w:szCs w:val="22"/>
            </w:rPr>
            <w:delText>’agent</w:delText>
          </w:r>
        </w:del>
      </w:ins>
      <w:del w:id="5" w:author="Dell" w:date="2017-04-22T20:51:00Z">
        <w:r w:rsidR="004540D5" w:rsidRPr="00D46096" w:rsidDel="00FD3944">
          <w:rPr>
            <w:rFonts w:asciiTheme="minorHAnsi" w:hAnsiTheme="minorHAnsi" w:cstheme="minorHAnsi"/>
            <w:sz w:val="22"/>
            <w:szCs w:val="22"/>
          </w:rPr>
          <w:delText xml:space="preserve">e </w:delText>
        </w:r>
      </w:del>
      <w:del w:id="6" w:author="Dell" w:date="2017-04-22T20:50:00Z">
        <w:r w:rsidR="004540D5" w:rsidRPr="00D46096" w:rsidDel="00FD3944">
          <w:rPr>
            <w:rFonts w:asciiTheme="minorHAnsi" w:hAnsiTheme="minorHAnsi" w:cstheme="minorHAnsi"/>
            <w:sz w:val="22"/>
            <w:szCs w:val="22"/>
          </w:rPr>
          <w:delText xml:space="preserve">patient, </w:delText>
        </w:r>
      </w:del>
      <w:del w:id="7" w:author="Dell" w:date="2017-04-22T20:51:00Z">
        <w:r w:rsidR="004540D5" w:rsidRPr="00D46096" w:rsidDel="00FD3944">
          <w:rPr>
            <w:rFonts w:asciiTheme="minorHAnsi" w:hAnsiTheme="minorHAnsi" w:cstheme="minorHAnsi"/>
            <w:sz w:val="22"/>
            <w:szCs w:val="22"/>
          </w:rPr>
          <w:delText>est guidé vers le professionnel le plus compétent pour sa demande,</w:delText>
        </w:r>
      </w:del>
    </w:p>
    <w:bookmarkEnd w:id="1"/>
    <w:p w14:paraId="06D8722D" w14:textId="77777777" w:rsidR="00FD3944" w:rsidRPr="00D46096" w:rsidRDefault="00FD3944" w:rsidP="00FD3944">
      <w:pPr>
        <w:pStyle w:val="m-5455275739338802373msolistparagraph"/>
        <w:jc w:val="both"/>
        <w:divId w:val="1012880465"/>
        <w:rPr>
          <w:ins w:id="8" w:author="Dell" w:date="2017-04-22T20:52:00Z"/>
          <w:rFonts w:asciiTheme="minorHAnsi" w:hAnsiTheme="minorHAnsi" w:cstheme="minorHAnsi"/>
          <w:sz w:val="22"/>
          <w:szCs w:val="22"/>
        </w:rPr>
        <w:pPrChange w:id="9" w:author="Dell" w:date="2017-04-22T20:54:00Z">
          <w:pPr>
            <w:pStyle w:val="m-5455275739338802373msolistparagraph"/>
            <w:numPr>
              <w:ilvl w:val="1"/>
              <w:numId w:val="10"/>
            </w:numPr>
            <w:tabs>
              <w:tab w:val="num" w:pos="1440"/>
            </w:tabs>
            <w:ind w:left="1440" w:hanging="360"/>
            <w:jc w:val="both"/>
            <w:divId w:val="1012880465"/>
          </w:pPr>
        </w:pPrChange>
      </w:pPr>
    </w:p>
    <w:p w14:paraId="2A08508F" w14:textId="77777777" w:rsidR="00BE4157" w:rsidRPr="00D46096" w:rsidRDefault="004540D5" w:rsidP="00736881">
      <w:pPr>
        <w:pStyle w:val="m-5455275739338802373msolistparagraph"/>
        <w:numPr>
          <w:ilvl w:val="1"/>
          <w:numId w:val="10"/>
        </w:numPr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D46096">
        <w:rPr>
          <w:rFonts w:asciiTheme="minorHAnsi" w:hAnsiTheme="minorHAnsi" w:cstheme="minorHAnsi"/>
          <w:sz w:val="22"/>
          <w:szCs w:val="22"/>
        </w:rPr>
        <w:t>le professionnel, est sélectionné pour ses domaines d’expertise</w:t>
      </w:r>
    </w:p>
    <w:p w14:paraId="1C07552B" w14:textId="6800EEDD" w:rsidR="00987AC5" w:rsidRPr="00393991" w:rsidRDefault="00393991" w:rsidP="00FD3944">
      <w:pPr>
        <w:pStyle w:val="m-5455275739338802373msolistparagraph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393991">
        <w:rPr>
          <w:rFonts w:asciiTheme="minorHAnsi" w:hAnsiTheme="minorHAnsi" w:cstheme="minorHAnsi"/>
          <w:sz w:val="22"/>
          <w:szCs w:val="22"/>
        </w:rPr>
        <w:t>Dans le cadre de cet appel à projet,</w:t>
      </w:r>
      <w:r>
        <w:rPr>
          <w:rFonts w:asciiTheme="minorHAnsi" w:hAnsiTheme="minorHAnsi" w:cstheme="minorHAnsi"/>
          <w:color w:val="1F497D" w:themeColor="dark2"/>
          <w:sz w:val="22"/>
          <w:szCs w:val="22"/>
        </w:rPr>
        <w:t xml:space="preserve"> </w:t>
      </w:r>
      <w:r w:rsidRPr="00393991">
        <w:rPr>
          <w:rFonts w:asciiTheme="minorHAnsi" w:hAnsiTheme="minorHAnsi" w:cstheme="minorHAnsi"/>
          <w:sz w:val="22"/>
          <w:szCs w:val="22"/>
        </w:rPr>
        <w:t>les agents de la commune</w:t>
      </w:r>
      <w:r>
        <w:rPr>
          <w:rFonts w:asciiTheme="minorHAnsi" w:hAnsiTheme="minorHAnsi" w:cstheme="minorHAnsi"/>
          <w:sz w:val="22"/>
          <w:szCs w:val="22"/>
        </w:rPr>
        <w:t xml:space="preserve"> bénéficieront gratuitement des </w:t>
      </w:r>
      <w:proofErr w:type="spellStart"/>
      <w:r>
        <w:rPr>
          <w:rFonts w:asciiTheme="minorHAnsi" w:hAnsiTheme="minorHAnsi" w:cstheme="minorHAnsi"/>
          <w:sz w:val="22"/>
          <w:szCs w:val="22"/>
        </w:rPr>
        <w:t>prestations</w:t>
      </w:r>
      <w:ins w:id="10" w:author="Véronique VEDIE" w:date="2017-04-21T15:52:00Z">
        <w:del w:id="11" w:author="Dell" w:date="2017-04-22T20:52:00Z">
          <w:r w:rsidR="00736881" w:rsidDel="00FD3944">
            <w:rPr>
              <w:rFonts w:asciiTheme="minorHAnsi" w:hAnsiTheme="minorHAnsi" w:cstheme="minorHAnsi"/>
              <w:sz w:val="22"/>
              <w:szCs w:val="22"/>
            </w:rPr>
            <w:delText xml:space="preserve"> </w:delText>
          </w:r>
        </w:del>
      </w:ins>
      <w:del w:id="12" w:author="Dell" w:date="2017-04-22T20:52:00Z">
        <w:r w:rsidDel="00FD3944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r>
        <w:rPr>
          <w:rFonts w:asciiTheme="minorHAnsi" w:hAnsiTheme="minorHAnsi" w:cstheme="minorHAnsi"/>
          <w:sz w:val="22"/>
          <w:szCs w:val="22"/>
        </w:rPr>
        <w:t>choisies</w:t>
      </w:r>
      <w:proofErr w:type="spellEnd"/>
      <w:r w:rsidRPr="0039399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color w:val="1F497D" w:themeColor="dark2"/>
          <w:sz w:val="22"/>
          <w:szCs w:val="22"/>
        </w:rPr>
        <w:br/>
      </w:r>
      <w:r w:rsidRPr="00393991">
        <w:rPr>
          <w:rFonts w:asciiTheme="minorHAnsi" w:hAnsiTheme="minorHAnsi" w:cstheme="minorHAnsi"/>
          <w:sz w:val="22"/>
          <w:szCs w:val="22"/>
        </w:rPr>
        <w:t xml:space="preserve">Vous trouverez dans ce courrier </w:t>
      </w:r>
      <w:r w:rsidR="00987AC5" w:rsidRPr="00393991">
        <w:rPr>
          <w:rFonts w:asciiTheme="minorHAnsi" w:hAnsiTheme="minorHAnsi" w:cstheme="minorHAnsi"/>
          <w:sz w:val="22"/>
          <w:szCs w:val="22"/>
        </w:rPr>
        <w:t xml:space="preserve">les prestations </w:t>
      </w:r>
      <w:r>
        <w:rPr>
          <w:rFonts w:asciiTheme="minorHAnsi" w:hAnsiTheme="minorHAnsi" w:cstheme="minorHAnsi"/>
          <w:sz w:val="22"/>
          <w:szCs w:val="22"/>
        </w:rPr>
        <w:t>envisagées.</w:t>
      </w:r>
      <w:r w:rsidR="00987AC5" w:rsidRPr="00393991">
        <w:rPr>
          <w:rFonts w:asciiTheme="minorHAnsi" w:hAnsiTheme="minorHAnsi" w:cstheme="minorHAnsi"/>
          <w:color w:val="1F497D" w:themeColor="dark2"/>
          <w:sz w:val="22"/>
          <w:szCs w:val="22"/>
        </w:rPr>
        <w:br/>
      </w:r>
    </w:p>
    <w:p w14:paraId="605B1694" w14:textId="77777777" w:rsidR="00D93557" w:rsidRPr="00BF4BBE" w:rsidRDefault="00BF4BBE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BF4BBE">
        <w:rPr>
          <w:rFonts w:asciiTheme="minorHAnsi" w:hAnsiTheme="minorHAnsi" w:cstheme="minorHAnsi"/>
          <w:b/>
          <w:bCs/>
          <w:sz w:val="22"/>
          <w:szCs w:val="22"/>
        </w:rPr>
        <w:t>Ce partenariat constitue u</w:t>
      </w:r>
      <w:r w:rsidR="007D24A0" w:rsidRPr="00BF4BBE">
        <w:rPr>
          <w:rFonts w:asciiTheme="minorHAnsi" w:hAnsiTheme="minorHAnsi" w:cstheme="minorHAnsi"/>
          <w:b/>
          <w:bCs/>
          <w:sz w:val="22"/>
          <w:szCs w:val="22"/>
        </w:rPr>
        <w:t>ne double opportunité :</w:t>
      </w:r>
    </w:p>
    <w:p w14:paraId="217E224E" w14:textId="77777777" w:rsidR="00D93557" w:rsidRPr="00987AC5" w:rsidRDefault="007D24A0" w:rsidP="008833CF">
      <w:pPr>
        <w:numPr>
          <w:ilvl w:val="1"/>
          <w:numId w:val="3"/>
        </w:numPr>
        <w:tabs>
          <w:tab w:val="clear" w:pos="1440"/>
          <w:tab w:val="num" w:pos="851"/>
        </w:tabs>
        <w:spacing w:before="0" w:beforeAutospacing="0" w:after="0" w:afterAutospacing="0"/>
        <w:ind w:left="567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  <w:u w:val="single"/>
        </w:rPr>
        <w:t>Pour la Collectivité</w:t>
      </w:r>
      <w:r w:rsidRPr="00987AC5">
        <w:rPr>
          <w:rFonts w:asciiTheme="minorHAnsi" w:hAnsiTheme="minorHAnsi" w:cstheme="minorHAnsi"/>
          <w:sz w:val="22"/>
          <w:szCs w:val="22"/>
        </w:rPr>
        <w:t xml:space="preserve">, en tant que territoire d’expérimentation, il s’agit de tester, </w:t>
      </w:r>
      <w:r w:rsidRPr="00987AC5">
        <w:rPr>
          <w:rFonts w:asciiTheme="minorHAnsi" w:hAnsiTheme="minorHAnsi" w:cstheme="minorHAnsi"/>
          <w:sz w:val="22"/>
          <w:szCs w:val="22"/>
          <w:u w:val="single"/>
        </w:rPr>
        <w:t>sans aucun engagement financier</w:t>
      </w:r>
      <w:r w:rsidRPr="00987AC5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EF6CB72" w14:textId="77777777" w:rsidR="00D93557" w:rsidRPr="00987AC5" w:rsidRDefault="007D24A0" w:rsidP="008833CF">
      <w:pPr>
        <w:numPr>
          <w:ilvl w:val="3"/>
          <w:numId w:val="3"/>
        </w:numPr>
        <w:tabs>
          <w:tab w:val="clear" w:pos="2880"/>
          <w:tab w:val="num" w:pos="1560"/>
        </w:tabs>
        <w:spacing w:before="0" w:beforeAutospacing="0" w:after="0" w:afterAutospacing="0"/>
        <w:ind w:left="1701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une nouvelle technologie à forte valeur ajoutée, </w:t>
      </w:r>
    </w:p>
    <w:p w14:paraId="5CE7CEB2" w14:textId="77777777" w:rsidR="00D93557" w:rsidRPr="00987AC5" w:rsidRDefault="007D24A0" w:rsidP="008833CF">
      <w:pPr>
        <w:numPr>
          <w:ilvl w:val="3"/>
          <w:numId w:val="3"/>
        </w:numPr>
        <w:tabs>
          <w:tab w:val="clear" w:pos="2880"/>
          <w:tab w:val="num" w:pos="1560"/>
        </w:tabs>
        <w:spacing w:before="0" w:beforeAutospacing="0" w:after="0" w:afterAutospacing="0"/>
        <w:ind w:left="1701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dans les domaines de l’information et de la communication,</w:t>
      </w:r>
    </w:p>
    <w:p w14:paraId="43F16D49" w14:textId="39167D25" w:rsidR="00D93557" w:rsidRPr="00987AC5" w:rsidRDefault="00D3278E" w:rsidP="00736881">
      <w:pPr>
        <w:numPr>
          <w:ilvl w:val="3"/>
          <w:numId w:val="3"/>
        </w:numPr>
        <w:tabs>
          <w:tab w:val="clear" w:pos="2880"/>
          <w:tab w:val="num" w:pos="1560"/>
        </w:tabs>
        <w:spacing w:before="0" w:beforeAutospacing="0" w:after="0" w:afterAutospacing="0"/>
        <w:ind w:left="1701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Aide à l’amélioration de la qualité de vie des agent</w:t>
      </w:r>
      <w:r w:rsidR="00736881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de la </w:t>
      </w:r>
      <w:r w:rsidRPr="00987AC5">
        <w:rPr>
          <w:rFonts w:asciiTheme="minorHAnsi" w:hAnsiTheme="minorHAnsi" w:cstheme="minorHAnsi"/>
          <w:sz w:val="22"/>
          <w:szCs w:val="22"/>
        </w:rPr>
        <w:t>fonction</w:t>
      </w:r>
      <w:r>
        <w:rPr>
          <w:rFonts w:asciiTheme="minorHAnsi" w:hAnsiTheme="minorHAnsi" w:cstheme="minorHAnsi"/>
          <w:sz w:val="22"/>
          <w:szCs w:val="22"/>
        </w:rPr>
        <w:t xml:space="preserve"> publique 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territoriale. </w:t>
      </w:r>
    </w:p>
    <w:p w14:paraId="1FFA7592" w14:textId="77777777" w:rsidR="00D93557" w:rsidRPr="00987AC5" w:rsidRDefault="007D24A0" w:rsidP="008833CF">
      <w:pPr>
        <w:numPr>
          <w:ilvl w:val="1"/>
          <w:numId w:val="3"/>
        </w:numPr>
        <w:tabs>
          <w:tab w:val="clear" w:pos="1440"/>
          <w:tab w:val="num" w:pos="851"/>
        </w:tabs>
        <w:spacing w:before="0" w:beforeAutospacing="0" w:after="0" w:afterAutospacing="0"/>
        <w:ind w:left="567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  <w:u w:val="single"/>
        </w:rPr>
        <w:t xml:space="preserve">Pour </w:t>
      </w:r>
      <w:proofErr w:type="spellStart"/>
      <w:r w:rsidRPr="00987AC5">
        <w:rPr>
          <w:rFonts w:asciiTheme="minorHAnsi" w:hAnsiTheme="minorHAnsi" w:cstheme="minorHAnsi"/>
          <w:sz w:val="22"/>
          <w:szCs w:val="22"/>
          <w:u w:val="single"/>
        </w:rPr>
        <w:t>SophroKhepri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>, il s’agit de tester les aspects techniques de l’administration de sa solution, et ses résultats dans le cadre d’une démarche mise en place par des institutions publiques.</w:t>
      </w:r>
    </w:p>
    <w:p w14:paraId="667D12AA" w14:textId="77777777" w:rsidR="00D93557" w:rsidRDefault="007D24A0" w:rsidP="008833CF">
      <w:pPr>
        <w:numPr>
          <w:ilvl w:val="1"/>
          <w:numId w:val="3"/>
        </w:numPr>
        <w:tabs>
          <w:tab w:val="clear" w:pos="1440"/>
          <w:tab w:val="num" w:pos="851"/>
        </w:tabs>
        <w:spacing w:before="0" w:beforeAutospacing="0" w:after="0" w:afterAutospacing="0"/>
        <w:ind w:left="567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L'expérimentation sera financée par la région dès l’approbation du dossier.</w:t>
      </w:r>
    </w:p>
    <w:p w14:paraId="6741FF8A" w14:textId="77777777" w:rsidR="00987AC5" w:rsidRDefault="00987AC5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69F52DAB" w14:textId="77777777" w:rsidR="00BF4BBE" w:rsidRPr="00BF4BBE" w:rsidRDefault="00BF4BBE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BF4BBE">
        <w:rPr>
          <w:rFonts w:asciiTheme="minorHAnsi" w:hAnsiTheme="minorHAnsi" w:cstheme="minorHAnsi"/>
          <w:b/>
          <w:sz w:val="22"/>
          <w:szCs w:val="22"/>
        </w:rPr>
        <w:t>Durée du partenariat :</w:t>
      </w:r>
    </w:p>
    <w:p w14:paraId="7DE5DF78" w14:textId="77777777" w:rsidR="00D93557" w:rsidRDefault="007D24A0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 an d’engagement à compter de la mise en place du partenariat gracieuse pour la mairie et ses collaborateurs.</w:t>
      </w:r>
    </w:p>
    <w:p w14:paraId="76BB0370" w14:textId="77777777" w:rsidR="00BF4BBE" w:rsidRPr="00987AC5" w:rsidRDefault="007B1FD0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Dans le cadre de cet appel à projet une c</w:t>
      </w:r>
      <w:r w:rsidR="00BF4BBE">
        <w:rPr>
          <w:rFonts w:asciiTheme="minorHAnsi" w:hAnsiTheme="minorHAnsi" w:cstheme="minorHAnsi"/>
          <w:sz w:val="22"/>
          <w:szCs w:val="22"/>
        </w:rPr>
        <w:t>ommunication </w:t>
      </w:r>
      <w:r>
        <w:rPr>
          <w:rFonts w:asciiTheme="minorHAnsi" w:hAnsiTheme="minorHAnsi" w:cstheme="minorHAnsi"/>
          <w:sz w:val="22"/>
          <w:szCs w:val="22"/>
        </w:rPr>
        <w:t>sera envisagée</w:t>
      </w:r>
      <w:r w:rsidR="00BF4BBE">
        <w:rPr>
          <w:rFonts w:asciiTheme="minorHAnsi" w:hAnsiTheme="minorHAnsi" w:cstheme="minorHAnsi"/>
          <w:sz w:val="22"/>
          <w:szCs w:val="22"/>
        </w:rPr>
        <w:t>:</w:t>
      </w:r>
    </w:p>
    <w:p w14:paraId="7F7FE1D6" w14:textId="77777777" w:rsidR="00D93557" w:rsidRPr="00987AC5" w:rsidRDefault="007D24A0" w:rsidP="008833CF">
      <w:pPr>
        <w:numPr>
          <w:ilvl w:val="0"/>
          <w:numId w:val="3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La préparation du message à délivrer aux collaborateurs par </w:t>
      </w:r>
      <w:proofErr w:type="spellStart"/>
      <w:r w:rsidRPr="00987AC5">
        <w:rPr>
          <w:rFonts w:asciiTheme="minorHAnsi" w:hAnsiTheme="minorHAnsi" w:cstheme="minorHAnsi"/>
          <w:sz w:val="22"/>
          <w:szCs w:val="22"/>
        </w:rPr>
        <w:t>SophroKhepri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 xml:space="preserve"> et l’employeur</w:t>
      </w:r>
    </w:p>
    <w:p w14:paraId="6807BC36" w14:textId="77777777" w:rsidR="00D93557" w:rsidRDefault="007D24A0" w:rsidP="008833CF">
      <w:pPr>
        <w:numPr>
          <w:ilvl w:val="0"/>
          <w:numId w:val="3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Engagement d’assurer la communication interne auprès des salariés</w:t>
      </w:r>
      <w:r w:rsidR="005F5BF8">
        <w:rPr>
          <w:rFonts w:asciiTheme="minorHAnsi" w:hAnsiTheme="minorHAnsi" w:cstheme="minorHAnsi"/>
          <w:sz w:val="22"/>
          <w:szCs w:val="22"/>
        </w:rPr>
        <w:t>.</w:t>
      </w:r>
    </w:p>
    <w:p w14:paraId="0BCC4BFF" w14:textId="77777777" w:rsidR="00393DA6" w:rsidRDefault="00393DA6" w:rsidP="008833CF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378C2A16" w14:textId="77777777" w:rsidR="00393DA6" w:rsidRDefault="00393DA6" w:rsidP="008833CF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17376D87" w14:textId="77777777" w:rsidR="00393DA6" w:rsidRDefault="00393DA6" w:rsidP="008833CF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44719E39" w14:textId="77777777" w:rsidR="00987AC5" w:rsidRDefault="00987AC5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55CFC3CD" w14:textId="77777777" w:rsidR="00987AC5" w:rsidRDefault="00987AC5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Le pack des prestations, clé en main comprend:</w:t>
      </w:r>
    </w:p>
    <w:p w14:paraId="1E977A2C" w14:textId="77777777" w:rsidR="00987AC5" w:rsidRDefault="00987AC5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14:paraId="3436B6A3" w14:textId="77777777" w:rsidR="00D93557" w:rsidRPr="00987AC5" w:rsidRDefault="007D24A0" w:rsidP="008833CF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 entretien de diagnostic et d’orientation pour la coordination des soins de support</w:t>
      </w:r>
    </w:p>
    <w:p w14:paraId="32095E16" w14:textId="010F4D84" w:rsidR="00D93557" w:rsidRPr="00987AC5" w:rsidRDefault="00D93557" w:rsidP="008833CF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2C6B47C9" w14:textId="77777777" w:rsidR="00D93557" w:rsidRDefault="00BF4BBE" w:rsidP="008833CF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es prestations </w:t>
      </w:r>
      <w:r>
        <w:rPr>
          <w:rFonts w:asciiTheme="minorHAnsi" w:hAnsiTheme="minorHAnsi" w:cstheme="minorHAnsi"/>
          <w:sz w:val="22"/>
          <w:szCs w:val="22"/>
        </w:rPr>
        <w:t>pourront permettre de répondre aux motifs de consultation suivant :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ADC309" w14:textId="77777777" w:rsidR="00BF4BBE" w:rsidRPr="00987AC5" w:rsidRDefault="00BF4BBE" w:rsidP="008833CF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67200204" w14:textId="77777777" w:rsidR="00D93557" w:rsidRPr="00987AC5" w:rsidRDefault="007D24A0" w:rsidP="008833CF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Sommeil</w:t>
      </w:r>
    </w:p>
    <w:p w14:paraId="51FA33CF" w14:textId="77777777" w:rsidR="00D93557" w:rsidRPr="00987AC5" w:rsidRDefault="007D24A0" w:rsidP="008833CF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Alimentaire </w:t>
      </w:r>
    </w:p>
    <w:p w14:paraId="5B32F7B4" w14:textId="6A25285E" w:rsidR="00D93557" w:rsidRPr="00987AC5" w:rsidRDefault="007D24A0" w:rsidP="008833CF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Douleurs chroniques</w:t>
      </w:r>
    </w:p>
    <w:p w14:paraId="4D55A708" w14:textId="77777777" w:rsidR="00D93557" w:rsidRPr="00987AC5" w:rsidRDefault="007D24A0" w:rsidP="008833CF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Périnatalité </w:t>
      </w:r>
    </w:p>
    <w:p w14:paraId="69F5B44C" w14:textId="77777777" w:rsidR="00D93557" w:rsidRPr="00987AC5" w:rsidRDefault="007D24A0" w:rsidP="008833CF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Parentalité</w:t>
      </w:r>
    </w:p>
    <w:p w14:paraId="1212B203" w14:textId="77777777" w:rsidR="00D93557" w:rsidRPr="00987AC5" w:rsidRDefault="007D24A0" w:rsidP="008833CF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Préparation à la retraite</w:t>
      </w:r>
    </w:p>
    <w:p w14:paraId="7243CDDE" w14:textId="77777777" w:rsidR="00D93557" w:rsidRPr="00987AC5" w:rsidRDefault="007D24A0" w:rsidP="008833CF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Formation et soutien des collaborateurs devenant aidants familiaux</w:t>
      </w:r>
    </w:p>
    <w:p w14:paraId="0D5677D0" w14:textId="77777777" w:rsidR="00987AC5" w:rsidRDefault="00987AC5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493F0EE0" w14:textId="77777777" w:rsidR="00987AC5" w:rsidRDefault="00987AC5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Les prestations</w:t>
      </w:r>
      <w:r w:rsidR="00E93155">
        <w:rPr>
          <w:rFonts w:asciiTheme="minorHAnsi" w:hAnsiTheme="minorHAnsi" w:cstheme="minorHAnsi"/>
          <w:b/>
          <w:bCs/>
          <w:sz w:val="22"/>
          <w:szCs w:val="22"/>
        </w:rPr>
        <w:t>, après concertation avec la Mairie pourront comprendre</w:t>
      </w:r>
      <w:r w:rsidRPr="00987AC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32A7694" w14:textId="77777777" w:rsidR="00817687" w:rsidRDefault="00817687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14:paraId="5F13BF04" w14:textId="77777777" w:rsidR="00D93557" w:rsidRPr="00987AC5" w:rsidRDefault="007D24A0" w:rsidP="008833CF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Des bilans énergétiques </w:t>
      </w:r>
    </w:p>
    <w:p w14:paraId="1393DF96" w14:textId="77777777" w:rsidR="00D93557" w:rsidRPr="00987AC5" w:rsidRDefault="007D24A0" w:rsidP="008833CF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récupération et du sommeil</w:t>
      </w:r>
    </w:p>
    <w:p w14:paraId="2AF53CE2" w14:textId="77777777" w:rsidR="00D93557" w:rsidRPr="00987AC5" w:rsidRDefault="007D24A0" w:rsidP="008833CF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concentration et de la performance</w:t>
      </w:r>
    </w:p>
    <w:p w14:paraId="4406C0AF" w14:textId="77777777" w:rsidR="00D93557" w:rsidRDefault="007D24A0" w:rsidP="008833CF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BF4BBE">
        <w:rPr>
          <w:rFonts w:asciiTheme="minorHAnsi" w:hAnsiTheme="minorHAnsi" w:cstheme="minorHAnsi"/>
          <w:sz w:val="22"/>
          <w:szCs w:val="22"/>
        </w:rPr>
        <w:t>Des formations aux aidants pour leur éviter anxiété, souffranc</w:t>
      </w:r>
      <w:r w:rsidR="00BF4BBE" w:rsidRPr="00BF4BBE">
        <w:rPr>
          <w:rFonts w:asciiTheme="minorHAnsi" w:hAnsiTheme="minorHAnsi" w:cstheme="minorHAnsi"/>
          <w:sz w:val="22"/>
          <w:szCs w:val="22"/>
        </w:rPr>
        <w:t>e</w:t>
      </w:r>
      <w:r w:rsidRPr="00BF4BBE">
        <w:rPr>
          <w:rFonts w:asciiTheme="minorHAnsi" w:hAnsiTheme="minorHAnsi" w:cstheme="minorHAnsi"/>
          <w:sz w:val="22"/>
          <w:szCs w:val="22"/>
        </w:rPr>
        <w:t xml:space="preserve"> </w:t>
      </w:r>
      <w:r w:rsidR="00BF4BBE" w:rsidRPr="00BF4BBE">
        <w:rPr>
          <w:rFonts w:asciiTheme="minorHAnsi" w:hAnsiTheme="minorHAnsi" w:cstheme="minorHAnsi"/>
          <w:sz w:val="22"/>
          <w:szCs w:val="22"/>
        </w:rPr>
        <w:t xml:space="preserve">et perte de temps et ainsi </w:t>
      </w:r>
      <w:r w:rsidRPr="00BF4BBE">
        <w:rPr>
          <w:rFonts w:asciiTheme="minorHAnsi" w:hAnsiTheme="minorHAnsi" w:cstheme="minorHAnsi"/>
          <w:sz w:val="22"/>
          <w:szCs w:val="22"/>
        </w:rPr>
        <w:t>conserver leur mobilisation professionnelle</w:t>
      </w:r>
    </w:p>
    <w:p w14:paraId="521AD4E9" w14:textId="77777777" w:rsidR="008C363A" w:rsidRDefault="008C363A" w:rsidP="008833CF">
      <w:p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6A66D897" w14:textId="77777777" w:rsidR="008C363A" w:rsidRPr="007D15B4" w:rsidRDefault="008C363A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7D15B4">
        <w:rPr>
          <w:rFonts w:asciiTheme="minorHAnsi" w:hAnsiTheme="minorHAnsi" w:cstheme="minorHAnsi"/>
          <w:b/>
          <w:sz w:val="22"/>
          <w:szCs w:val="22"/>
        </w:rPr>
        <w:t>Les professionnels sur lesquels s’appuie cette opération :</w:t>
      </w:r>
    </w:p>
    <w:p w14:paraId="069012EB" w14:textId="77777777" w:rsidR="008C363A" w:rsidRDefault="008C363A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603270B9" w14:textId="77777777" w:rsidR="008C363A" w:rsidRDefault="008C363A" w:rsidP="008833CF">
      <w:pPr>
        <w:pStyle w:val="Paragraphedeliste"/>
        <w:numPr>
          <w:ilvl w:val="0"/>
          <w:numId w:val="9"/>
        </w:numPr>
        <w:spacing w:before="0" w:beforeAutospacing="0" w:after="0" w:afterAutospacing="0"/>
        <w:ind w:left="960"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CD6436">
          <w:headerReference w:type="default" r:id="rId9"/>
          <w:footerReference w:type="default" r:id="rId10"/>
          <w:pgSz w:w="11906" w:h="16838"/>
          <w:pgMar w:top="1417" w:right="1417" w:bottom="1417" w:left="1417" w:header="708" w:footer="415" w:gutter="0"/>
          <w:cols w:space="708"/>
          <w:docGrid w:linePitch="360"/>
        </w:sectPr>
      </w:pPr>
    </w:p>
    <w:p w14:paraId="0A1B619F" w14:textId="77777777" w:rsidR="008C363A" w:rsidRDefault="008C363A" w:rsidP="008833CF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Coach santé</w:t>
      </w:r>
    </w:p>
    <w:p w14:paraId="577CC044" w14:textId="77777777" w:rsidR="008C363A" w:rsidRDefault="008C363A" w:rsidP="008833CF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Sophrologue</w:t>
      </w:r>
    </w:p>
    <w:p w14:paraId="67E8D0AF" w14:textId="77777777" w:rsidR="008C363A" w:rsidRDefault="008C363A" w:rsidP="008833CF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Hypnothérapeute</w:t>
      </w:r>
      <w:proofErr w:type="spellEnd"/>
    </w:p>
    <w:p w14:paraId="699ABD90" w14:textId="77777777" w:rsidR="008C363A" w:rsidRDefault="008C363A" w:rsidP="008833CF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Masseur bien-être</w:t>
      </w:r>
    </w:p>
    <w:p w14:paraId="70671E0B" w14:textId="77777777" w:rsidR="008C363A" w:rsidRDefault="008C363A" w:rsidP="008833CF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Naturopathe</w:t>
      </w:r>
    </w:p>
    <w:p w14:paraId="3EF878F1" w14:textId="77777777" w:rsidR="008C363A" w:rsidRDefault="008C363A" w:rsidP="008833CF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Nutritionniste</w:t>
      </w:r>
    </w:p>
    <w:p w14:paraId="5D449396" w14:textId="77777777" w:rsidR="008C363A" w:rsidRDefault="008C363A" w:rsidP="008833CF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Psychologue</w:t>
      </w:r>
    </w:p>
    <w:p w14:paraId="2ADEB9C2" w14:textId="77777777" w:rsidR="008C363A" w:rsidRDefault="008C363A" w:rsidP="008833CF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Psychopraticien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en thérapie brève</w:t>
      </w:r>
    </w:p>
    <w:p w14:paraId="3D892044" w14:textId="77777777" w:rsidR="008C363A" w:rsidRDefault="008C363A" w:rsidP="008833CF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Réflexologue</w:t>
      </w:r>
    </w:p>
    <w:p w14:paraId="50A7B3E8" w14:textId="77777777" w:rsidR="008C363A" w:rsidRDefault="008C363A" w:rsidP="008833CF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Ostéopathe</w:t>
      </w:r>
    </w:p>
    <w:p w14:paraId="4CADB800" w14:textId="77777777" w:rsidR="008C363A" w:rsidRDefault="008C363A" w:rsidP="008833CF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Chiropracteur</w:t>
      </w:r>
    </w:p>
    <w:p w14:paraId="3F78C758" w14:textId="77777777" w:rsidR="008C363A" w:rsidRDefault="008C363A" w:rsidP="008833CF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Etiopathe</w:t>
      </w:r>
    </w:p>
    <w:p w14:paraId="178451AA" w14:textId="77777777" w:rsidR="008C363A" w:rsidRDefault="008C363A" w:rsidP="008833CF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Kinésiologue</w:t>
      </w:r>
      <w:proofErr w:type="spellEnd"/>
    </w:p>
    <w:p w14:paraId="4A3DA04D" w14:textId="77777777" w:rsidR="008C363A" w:rsidRPr="00306F55" w:rsidRDefault="008C363A" w:rsidP="008833CF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Auriculothérapeute</w:t>
      </w:r>
    </w:p>
    <w:p w14:paraId="393B96FE" w14:textId="77777777" w:rsidR="008C363A" w:rsidRDefault="008C363A" w:rsidP="008833CF">
      <w:pPr>
        <w:spacing w:before="0" w:beforeAutospacing="0" w:after="0" w:afterAutospacing="0"/>
        <w:ind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8C363A">
          <w:type w:val="continuous"/>
          <w:pgSz w:w="11906" w:h="16838"/>
          <w:pgMar w:top="1417" w:right="1417" w:bottom="1417" w:left="1417" w:header="708" w:footer="415" w:gutter="0"/>
          <w:cols w:num="2" w:space="708"/>
          <w:docGrid w:linePitch="360"/>
        </w:sectPr>
      </w:pPr>
    </w:p>
    <w:p w14:paraId="3E1C7321" w14:textId="77777777" w:rsidR="00987AC5" w:rsidRDefault="00987AC5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lastRenderedPageBreak/>
        <w:t>Où et Comment?</w:t>
      </w:r>
    </w:p>
    <w:p w14:paraId="64797F32" w14:textId="77777777" w:rsidR="00817687" w:rsidRDefault="00817687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14:paraId="24118293" w14:textId="77777777" w:rsidR="00D93557" w:rsidRPr="00987AC5" w:rsidRDefault="007D24A0" w:rsidP="008833CF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Le choix de consulter sur la plateforme ou dans le Centre</w:t>
      </w:r>
    </w:p>
    <w:p w14:paraId="4ECAF9F9" w14:textId="77777777" w:rsidR="00D93557" w:rsidRPr="00987AC5" w:rsidRDefault="007D24A0" w:rsidP="008833CF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Selon les pratiques et leur choix, les collaborateurs o</w:t>
      </w:r>
      <w:r w:rsidR="00BF4BBE">
        <w:rPr>
          <w:rFonts w:asciiTheme="minorHAnsi" w:hAnsiTheme="minorHAnsi" w:cstheme="minorHAnsi"/>
          <w:sz w:val="22"/>
          <w:szCs w:val="22"/>
        </w:rPr>
        <w:t>nt la liberté d’être accompagnés</w:t>
      </w:r>
      <w:r w:rsidRPr="00987AC5">
        <w:rPr>
          <w:rFonts w:asciiTheme="minorHAnsi" w:hAnsiTheme="minorHAnsi" w:cstheme="minorHAnsi"/>
          <w:sz w:val="22"/>
          <w:szCs w:val="22"/>
        </w:rPr>
        <w:t>:</w:t>
      </w:r>
    </w:p>
    <w:p w14:paraId="5BE4A49D" w14:textId="77777777" w:rsidR="00987AC5" w:rsidRPr="00987AC5" w:rsidRDefault="00987AC5" w:rsidP="008833CF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en visioconférence</w:t>
      </w:r>
    </w:p>
    <w:p w14:paraId="6D8C0F19" w14:textId="77777777" w:rsidR="00987AC5" w:rsidRPr="00987AC5" w:rsidRDefault="00987AC5" w:rsidP="008833CF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téléphone</w:t>
      </w:r>
    </w:p>
    <w:p w14:paraId="312C19C9" w14:textId="77777777" w:rsidR="00987AC5" w:rsidRPr="00987AC5" w:rsidRDefault="00987AC5" w:rsidP="008833CF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Centre</w:t>
      </w:r>
    </w:p>
    <w:p w14:paraId="03E5F67C" w14:textId="77777777" w:rsidR="00987AC5" w:rsidRDefault="00987AC5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282DAAF2" w14:textId="77777777" w:rsidR="00393DA6" w:rsidRDefault="00393DA6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7B03CCB8" w14:textId="77777777" w:rsidR="00393DA6" w:rsidRDefault="00393DA6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5BD1A1A2" w14:textId="77777777" w:rsidR="00393DA6" w:rsidRDefault="00393DA6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1432A82F" w14:textId="77777777" w:rsidR="00393DA6" w:rsidRDefault="00393DA6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766ACEDD" w14:textId="77777777" w:rsidR="00393DA6" w:rsidRDefault="00393DA6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7A8EF289" w14:textId="77777777" w:rsidR="00393DA6" w:rsidRDefault="00393DA6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58FB7485" w14:textId="77777777" w:rsidR="00393DA6" w:rsidRDefault="00393DA6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41B1EACF" w14:textId="77777777" w:rsidR="00393DA6" w:rsidRDefault="00393DA6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6189CE87" w14:textId="77777777" w:rsidR="00987AC5" w:rsidRDefault="00987AC5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Garanties</w:t>
      </w:r>
      <w:r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14:paraId="7EC50E3F" w14:textId="77777777" w:rsidR="00817687" w:rsidRDefault="00817687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14:paraId="68C074BB" w14:textId="77777777" w:rsidR="00D93557" w:rsidRPr="00987AC5" w:rsidRDefault="007D24A0" w:rsidP="008833CF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Suivi et pérennité des activités: </w:t>
      </w:r>
    </w:p>
    <w:p w14:paraId="3A4B0EDD" w14:textId="77777777" w:rsidR="00D93557" w:rsidRDefault="007D24A0" w:rsidP="00736881">
      <w:pPr>
        <w:numPr>
          <w:ilvl w:val="1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Grâce à notre organisation et à nos 80 professionnels </w:t>
      </w:r>
      <w:r w:rsidRPr="00987AC5">
        <w:rPr>
          <w:rFonts w:asciiTheme="minorHAnsi" w:hAnsiTheme="minorHAnsi" w:cstheme="minorHAnsi"/>
          <w:sz w:val="22"/>
          <w:szCs w:val="22"/>
        </w:rPr>
        <w:br/>
        <w:t>validés et à votre disposition. Nos professionnels sont thérapeutes, coach ou formateurs  en hygiène de vie, bien-être et santé</w:t>
      </w:r>
    </w:p>
    <w:p w14:paraId="6C860175" w14:textId="77777777" w:rsidR="00393DA6" w:rsidRDefault="00393DA6" w:rsidP="00736881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6BF2E927" w14:textId="77777777" w:rsidR="00393DA6" w:rsidRPr="00987AC5" w:rsidRDefault="00393DA6" w:rsidP="00736881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60E75C8D" w14:textId="77777777" w:rsidR="00D93557" w:rsidRPr="00987AC5" w:rsidRDefault="007D24A0" w:rsidP="008833CF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Confidentialité:</w:t>
      </w:r>
    </w:p>
    <w:p w14:paraId="26D66FE8" w14:textId="77777777" w:rsidR="00D93557" w:rsidRDefault="007D24A0" w:rsidP="008833CF">
      <w:pPr>
        <w:numPr>
          <w:ilvl w:val="1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Préserver les collaborateurs: Les motifs de consultation et le choix des prestations ne seront jamais communiqués à l’employeur </w:t>
      </w:r>
    </w:p>
    <w:p w14:paraId="0B8FD33A" w14:textId="77777777" w:rsidR="00D34A19" w:rsidRPr="00987AC5" w:rsidRDefault="00D34A19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27A71789" w14:textId="77777777" w:rsidR="00D93557" w:rsidRPr="00987AC5" w:rsidRDefault="007D24A0" w:rsidP="008833CF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Adaptation des soins sur mesure de façon individualisée par collaborateur:</w:t>
      </w:r>
    </w:p>
    <w:p w14:paraId="503EB6D7" w14:textId="77777777" w:rsidR="00D93557" w:rsidRDefault="007D24A0" w:rsidP="008833CF">
      <w:pPr>
        <w:numPr>
          <w:ilvl w:val="1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Chaque collaborateur bénéficie d’un spécialiste s</w:t>
      </w:r>
      <w:r w:rsidR="00987AC5">
        <w:rPr>
          <w:rFonts w:asciiTheme="minorHAnsi" w:hAnsiTheme="minorHAnsi" w:cstheme="minorHAnsi"/>
          <w:sz w:val="22"/>
          <w:szCs w:val="22"/>
        </w:rPr>
        <w:t xml:space="preserve">anté référent pour l’aider à la </w:t>
      </w:r>
      <w:r w:rsidR="00BF4BBE">
        <w:rPr>
          <w:rFonts w:asciiTheme="minorHAnsi" w:hAnsiTheme="minorHAnsi" w:cstheme="minorHAnsi"/>
          <w:sz w:val="22"/>
          <w:szCs w:val="22"/>
        </w:rPr>
        <w:t>mise</w:t>
      </w:r>
      <w:r w:rsidRPr="00987AC5">
        <w:rPr>
          <w:rFonts w:asciiTheme="minorHAnsi" w:hAnsiTheme="minorHAnsi" w:cstheme="minorHAnsi"/>
          <w:sz w:val="22"/>
          <w:szCs w:val="22"/>
        </w:rPr>
        <w:t xml:space="preserve"> en œuvre de son plan de soutien personnalisé.</w:t>
      </w:r>
    </w:p>
    <w:p w14:paraId="10F9284E" w14:textId="77777777" w:rsidR="00306F55" w:rsidRPr="00987AC5" w:rsidRDefault="00306F55" w:rsidP="008833CF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418BF5C7" w14:textId="77777777" w:rsidR="00987AC5" w:rsidRP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14:paraId="3160AB09" w14:textId="77777777"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14:paraId="648E46A5" w14:textId="77777777" w:rsidR="000A10D9" w:rsidRDefault="000A10D9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14:paraId="413901A1" w14:textId="77777777"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14:paraId="43006796" w14:textId="77777777" w:rsidR="004E58CB" w:rsidRPr="00BD5B90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RPr="00BD5B90" w:rsidSect="008C363A">
      <w:type w:val="continuous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CE01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84722" w14:textId="77777777" w:rsidR="00252329" w:rsidRDefault="00252329" w:rsidP="00CD6436">
      <w:pPr>
        <w:spacing w:before="0" w:after="0"/>
      </w:pPr>
      <w:r>
        <w:separator/>
      </w:r>
    </w:p>
  </w:endnote>
  <w:endnote w:type="continuationSeparator" w:id="0">
    <w:p w14:paraId="6B98B266" w14:textId="77777777" w:rsidR="00252329" w:rsidRDefault="00252329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43022" w14:textId="77777777"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26CF3" w14:textId="77777777" w:rsidR="00252329" w:rsidRDefault="00252329" w:rsidP="00CD6436">
      <w:pPr>
        <w:spacing w:before="0" w:after="0"/>
      </w:pPr>
      <w:r>
        <w:separator/>
      </w:r>
    </w:p>
  </w:footnote>
  <w:footnote w:type="continuationSeparator" w:id="0">
    <w:p w14:paraId="43F39253" w14:textId="77777777" w:rsidR="00252329" w:rsidRDefault="00252329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7232B" w14:textId="1ADF0828" w:rsidR="00CD6436" w:rsidRDefault="00736881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4A0C27" wp14:editId="6BCC622B">
          <wp:simplePos x="0" y="0"/>
          <wp:positionH relativeFrom="column">
            <wp:posOffset>-575945</wp:posOffset>
          </wp:positionH>
          <wp:positionV relativeFrom="paragraph">
            <wp:posOffset>-192405</wp:posOffset>
          </wp:positionV>
          <wp:extent cx="2588260" cy="857250"/>
          <wp:effectExtent l="0" t="0" r="2540" b="0"/>
          <wp:wrapSquare wrapText="bothSides"/>
          <wp:docPr id="1" name="Image 1" descr="logo kheprisante+accroche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eprisante+accroche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7AB2446"/>
    <w:multiLevelType w:val="hybridMultilevel"/>
    <w:tmpl w:val="EA80DB1C"/>
    <w:lvl w:ilvl="0" w:tplc="C6AC61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111916"/>
    <w:multiLevelType w:val="hybridMultilevel"/>
    <w:tmpl w:val="4AA89A56"/>
    <w:lvl w:ilvl="0" w:tplc="8074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C12A">
      <w:start w:val="20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47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C2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02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A6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E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C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F046F4"/>
    <w:multiLevelType w:val="hybridMultilevel"/>
    <w:tmpl w:val="9E4098C0"/>
    <w:lvl w:ilvl="0" w:tplc="1EEA7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1436F"/>
    <w:multiLevelType w:val="hybridMultilevel"/>
    <w:tmpl w:val="55866D32"/>
    <w:lvl w:ilvl="0" w:tplc="7A4E8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E7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A6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2E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68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2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EA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83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0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4F7668"/>
    <w:multiLevelType w:val="hybridMultilevel"/>
    <w:tmpl w:val="898C5928"/>
    <w:lvl w:ilvl="0" w:tplc="D55A5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AEA5C">
      <w:start w:val="43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2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E5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61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4D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8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0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80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8A786F"/>
    <w:multiLevelType w:val="hybridMultilevel"/>
    <w:tmpl w:val="FDC2BB52"/>
    <w:lvl w:ilvl="0" w:tplc="C088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8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4B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28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4D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02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8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A3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8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1F43F3"/>
    <w:multiLevelType w:val="hybridMultilevel"/>
    <w:tmpl w:val="15D8499C"/>
    <w:lvl w:ilvl="0" w:tplc="714C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C8C82">
      <w:start w:val="39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4A14">
      <w:start w:val="390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403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AE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C8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0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4D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8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93E2B9A"/>
    <w:multiLevelType w:val="hybridMultilevel"/>
    <w:tmpl w:val="F2C04C50"/>
    <w:lvl w:ilvl="0" w:tplc="0914A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79E4">
      <w:start w:val="43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2A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80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65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8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61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65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A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C010EA5"/>
    <w:multiLevelType w:val="hybridMultilevel"/>
    <w:tmpl w:val="9CDC2F6C"/>
    <w:lvl w:ilvl="0" w:tplc="ABFEE23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30EDF"/>
    <w:multiLevelType w:val="hybridMultilevel"/>
    <w:tmpl w:val="6E2617F6"/>
    <w:lvl w:ilvl="0" w:tplc="856C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0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2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2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8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4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2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éronique VEDIE">
    <w15:presenceInfo w15:providerId="AD" w15:userId="S-1-5-21-195714720-1502938655-618671499-4281"/>
  </w15:person>
  <w15:person w15:author="Mehdi LEFEUVRE">
    <w15:presenceInfo w15:providerId="AD" w15:userId="S-1-5-21-195714720-1502938655-618671499-4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A79C1"/>
    <w:rsid w:val="000B11D8"/>
    <w:rsid w:val="000D2AF5"/>
    <w:rsid w:val="000F5F34"/>
    <w:rsid w:val="00113486"/>
    <w:rsid w:val="00162EE8"/>
    <w:rsid w:val="00165EB7"/>
    <w:rsid w:val="001C3883"/>
    <w:rsid w:val="00252329"/>
    <w:rsid w:val="003018E8"/>
    <w:rsid w:val="00306F55"/>
    <w:rsid w:val="003270CE"/>
    <w:rsid w:val="00393991"/>
    <w:rsid w:val="00393DA6"/>
    <w:rsid w:val="003A4EEE"/>
    <w:rsid w:val="003B1326"/>
    <w:rsid w:val="003F77C2"/>
    <w:rsid w:val="0043183A"/>
    <w:rsid w:val="00453BC4"/>
    <w:rsid w:val="004540D5"/>
    <w:rsid w:val="004E58CB"/>
    <w:rsid w:val="005C7A6C"/>
    <w:rsid w:val="005F5BF8"/>
    <w:rsid w:val="00614D68"/>
    <w:rsid w:val="00683822"/>
    <w:rsid w:val="00736881"/>
    <w:rsid w:val="007B1FD0"/>
    <w:rsid w:val="007D15B4"/>
    <w:rsid w:val="007D24A0"/>
    <w:rsid w:val="007D5434"/>
    <w:rsid w:val="008129FF"/>
    <w:rsid w:val="008139DC"/>
    <w:rsid w:val="00817687"/>
    <w:rsid w:val="00880728"/>
    <w:rsid w:val="008833CF"/>
    <w:rsid w:val="008A2E5F"/>
    <w:rsid w:val="008C363A"/>
    <w:rsid w:val="00987AC5"/>
    <w:rsid w:val="00991E74"/>
    <w:rsid w:val="009B5B3E"/>
    <w:rsid w:val="00A34AAF"/>
    <w:rsid w:val="00B40C73"/>
    <w:rsid w:val="00BD2106"/>
    <w:rsid w:val="00BD5B90"/>
    <w:rsid w:val="00BE4157"/>
    <w:rsid w:val="00BF4BBE"/>
    <w:rsid w:val="00BF7CBF"/>
    <w:rsid w:val="00CA58DF"/>
    <w:rsid w:val="00CC3B51"/>
    <w:rsid w:val="00CD6436"/>
    <w:rsid w:val="00CE1D48"/>
    <w:rsid w:val="00D01B28"/>
    <w:rsid w:val="00D3278E"/>
    <w:rsid w:val="00D34A19"/>
    <w:rsid w:val="00D46096"/>
    <w:rsid w:val="00D52813"/>
    <w:rsid w:val="00D93557"/>
    <w:rsid w:val="00E93155"/>
    <w:rsid w:val="00EB4225"/>
    <w:rsid w:val="00EF43BD"/>
    <w:rsid w:val="00F23498"/>
    <w:rsid w:val="00F86678"/>
    <w:rsid w:val="00FB186C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7E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m-5455275739338802373msolistparagraph">
    <w:name w:val="m_-5455275739338802373msolistparagraph"/>
    <w:basedOn w:val="Normal"/>
    <w:rsid w:val="00987AC5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306F5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327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27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278E"/>
    <w:rPr>
      <w:rFonts w:eastAsiaTheme="minorEastAsi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27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278E"/>
    <w:rPr>
      <w:rFonts w:eastAsiaTheme="minorEastAsia"/>
      <w:b/>
      <w:bCs/>
    </w:rPr>
  </w:style>
  <w:style w:type="paragraph" w:styleId="Rvision">
    <w:name w:val="Revision"/>
    <w:hidden/>
    <w:uiPriority w:val="99"/>
    <w:semiHidden/>
    <w:rsid w:val="00D3278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m-5455275739338802373msolistparagraph">
    <w:name w:val="m_-5455275739338802373msolistparagraph"/>
    <w:basedOn w:val="Normal"/>
    <w:rsid w:val="00987AC5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306F5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327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27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278E"/>
    <w:rPr>
      <w:rFonts w:eastAsiaTheme="minorEastAsi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27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278E"/>
    <w:rPr>
      <w:rFonts w:eastAsiaTheme="minorEastAsia"/>
      <w:b/>
      <w:bCs/>
    </w:rPr>
  </w:style>
  <w:style w:type="paragraph" w:styleId="Rvision">
    <w:name w:val="Revision"/>
    <w:hidden/>
    <w:uiPriority w:val="99"/>
    <w:semiHidden/>
    <w:rsid w:val="00D3278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6376">
                      <w:marLeft w:val="5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8540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2113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2925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9013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3527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D524-5967-416E-B26A-4888602E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3</cp:revision>
  <cp:lastPrinted>2017-04-22T18:58:00Z</cp:lastPrinted>
  <dcterms:created xsi:type="dcterms:W3CDTF">2017-04-22T18:50:00Z</dcterms:created>
  <dcterms:modified xsi:type="dcterms:W3CDTF">2017-04-22T19:03:00Z</dcterms:modified>
</cp:coreProperties>
</file>