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7D1DF" w14:textId="77777777" w:rsidR="00251DD8" w:rsidRPr="00F672C5" w:rsidRDefault="00251DD8" w:rsidP="00251DD8">
      <w:pPr>
        <w:pStyle w:val="Corps"/>
        <w:widowControl w:val="0"/>
        <w:shd w:val="clear" w:color="auto" w:fill="FFFFFF"/>
        <w:spacing w:line="276" w:lineRule="auto"/>
        <w:rPr>
          <w:color w:val="000000" w:themeColor="text1"/>
          <w:rPrChange w:id="0" w:author="Compte Microsoft" w:date="2022-02-21T14:20:00Z">
            <w:rPr/>
          </w:rPrChange>
        </w:rPr>
      </w:pPr>
      <w:bookmarkStart w:id="1" w:name="_GoBack"/>
      <w:bookmarkEnd w:id="1"/>
    </w:p>
    <w:p w14:paraId="6C4B3658" w14:textId="77777777" w:rsidR="00251DD8" w:rsidRPr="00F672C5" w:rsidRDefault="00251DD8" w:rsidP="00251DD8">
      <w:pPr>
        <w:pStyle w:val="Corps"/>
        <w:widowControl w:val="0"/>
        <w:jc w:val="center"/>
        <w:rPr>
          <w:rFonts w:ascii="Calibri" w:eastAsia="Calibri" w:hAnsi="Calibri" w:cs="Calibri"/>
          <w:b/>
          <w:bCs/>
          <w:color w:val="000000" w:themeColor="text1"/>
          <w:sz w:val="22"/>
          <w:szCs w:val="22"/>
          <w:rPrChange w:id="2" w:author="Compte Microsoft" w:date="2022-02-21T14:20:00Z">
            <w:rPr>
              <w:rFonts w:ascii="Calibri" w:eastAsia="Calibri" w:hAnsi="Calibri" w:cs="Calibri"/>
              <w:b/>
              <w:bCs/>
              <w:sz w:val="22"/>
              <w:szCs w:val="22"/>
            </w:rPr>
          </w:rPrChange>
        </w:rPr>
      </w:pPr>
    </w:p>
    <w:p w14:paraId="1C70C21C" w14:textId="77777777" w:rsidR="00251DD8" w:rsidRPr="00F672C5" w:rsidRDefault="00251DD8" w:rsidP="00251DD8">
      <w:pPr>
        <w:pStyle w:val="Corps"/>
        <w:widowControl w:val="0"/>
        <w:jc w:val="center"/>
        <w:rPr>
          <w:rFonts w:ascii="Calibri" w:eastAsia="Calibri" w:hAnsi="Calibri" w:cs="Calibri"/>
          <w:b/>
          <w:bCs/>
          <w:color w:val="000000" w:themeColor="text1"/>
          <w:sz w:val="22"/>
          <w:szCs w:val="22"/>
          <w:rPrChange w:id="3" w:author="Compte Microsoft" w:date="2022-02-21T14:20:00Z">
            <w:rPr>
              <w:rFonts w:ascii="Calibri" w:eastAsia="Calibri" w:hAnsi="Calibri" w:cs="Calibri"/>
              <w:b/>
              <w:bCs/>
              <w:sz w:val="22"/>
              <w:szCs w:val="22"/>
            </w:rPr>
          </w:rPrChange>
        </w:rPr>
      </w:pPr>
    </w:p>
    <w:p w14:paraId="2CD374A1" w14:textId="77777777" w:rsidR="00251DD8" w:rsidRPr="00F672C5" w:rsidRDefault="00251DD8" w:rsidP="00251DD8">
      <w:pPr>
        <w:pStyle w:val="Corps"/>
        <w:widowControl w:val="0"/>
        <w:jc w:val="center"/>
        <w:rPr>
          <w:rFonts w:ascii="Calibri" w:eastAsia="Calibri" w:hAnsi="Calibri" w:cs="Calibri"/>
          <w:color w:val="000000" w:themeColor="text1"/>
          <w:sz w:val="22"/>
          <w:szCs w:val="22"/>
          <w:rPrChange w:id="4" w:author="Compte Microsoft" w:date="2022-02-21T14:20:00Z">
            <w:rPr>
              <w:rFonts w:ascii="Calibri" w:eastAsia="Calibri" w:hAnsi="Calibri" w:cs="Calibri"/>
              <w:sz w:val="22"/>
              <w:szCs w:val="22"/>
            </w:rPr>
          </w:rPrChange>
        </w:rPr>
      </w:pPr>
      <w:r w:rsidRPr="00F672C5">
        <w:rPr>
          <w:rFonts w:ascii="Calibri" w:eastAsia="Calibri" w:hAnsi="Calibri" w:cs="Calibri"/>
          <w:b/>
          <w:bCs/>
          <w:color w:val="000000" w:themeColor="text1"/>
          <w:sz w:val="22"/>
          <w:szCs w:val="22"/>
          <w:lang w:val="en-US"/>
          <w:rPrChange w:id="5" w:author="Compte Microsoft" w:date="2022-02-21T14:20:00Z">
            <w:rPr>
              <w:rFonts w:ascii="Calibri" w:eastAsia="Calibri" w:hAnsi="Calibri" w:cs="Calibri"/>
              <w:b/>
              <w:bCs/>
              <w:sz w:val="22"/>
              <w:szCs w:val="22"/>
              <w:lang w:val="en-US"/>
            </w:rPr>
          </w:rPrChange>
        </w:rPr>
        <w:t xml:space="preserve">CONVENTION DE MISE </w:t>
      </w:r>
      <w:r w:rsidRPr="00F672C5">
        <w:rPr>
          <w:rFonts w:ascii="Calibri" w:eastAsia="Calibri" w:hAnsi="Calibri" w:cs="Calibri"/>
          <w:b/>
          <w:bCs/>
          <w:color w:val="000000" w:themeColor="text1"/>
          <w:sz w:val="22"/>
          <w:szCs w:val="22"/>
          <w:rPrChange w:id="6" w:author="Compte Microsoft" w:date="2022-02-21T14:20:00Z">
            <w:rPr>
              <w:rFonts w:ascii="Calibri" w:eastAsia="Calibri" w:hAnsi="Calibri" w:cs="Calibri"/>
              <w:b/>
              <w:bCs/>
              <w:sz w:val="22"/>
              <w:szCs w:val="22"/>
            </w:rPr>
          </w:rPrChange>
        </w:rPr>
        <w:t xml:space="preserve">À </w:t>
      </w:r>
      <w:r w:rsidRPr="00F672C5">
        <w:rPr>
          <w:rFonts w:ascii="Calibri" w:eastAsia="Calibri" w:hAnsi="Calibri" w:cs="Calibri"/>
          <w:b/>
          <w:bCs/>
          <w:color w:val="000000" w:themeColor="text1"/>
          <w:sz w:val="22"/>
          <w:szCs w:val="22"/>
          <w:lang w:val="en-US"/>
          <w:rPrChange w:id="7" w:author="Compte Microsoft" w:date="2022-02-21T14:20:00Z">
            <w:rPr>
              <w:rFonts w:ascii="Calibri" w:eastAsia="Calibri" w:hAnsi="Calibri" w:cs="Calibri"/>
              <w:b/>
              <w:bCs/>
              <w:sz w:val="22"/>
              <w:szCs w:val="22"/>
              <w:lang w:val="en-US"/>
            </w:rPr>
          </w:rPrChange>
        </w:rPr>
        <w:t>DISPOSITION DE LOCAUX PROFESSIONNELS ET PRESTATIONS</w:t>
      </w:r>
    </w:p>
    <w:p w14:paraId="472E10C4" w14:textId="77777777" w:rsidR="00251DD8" w:rsidRPr="00F672C5" w:rsidRDefault="00251DD8" w:rsidP="00251DD8">
      <w:pPr>
        <w:pStyle w:val="Corps"/>
        <w:widowControl w:val="0"/>
        <w:shd w:val="clear" w:color="auto" w:fill="FFFFFF"/>
        <w:ind w:left="720"/>
        <w:rPr>
          <w:rFonts w:ascii="Calibri" w:eastAsia="Calibri" w:hAnsi="Calibri" w:cs="Calibri"/>
          <w:color w:val="000000" w:themeColor="text1"/>
          <w:sz w:val="22"/>
          <w:szCs w:val="22"/>
          <w:shd w:val="clear" w:color="auto" w:fill="FFFFFF"/>
          <w:rPrChange w:id="8" w:author="Compte Microsoft" w:date="2022-02-21T14:20:00Z">
            <w:rPr>
              <w:rFonts w:ascii="Calibri" w:eastAsia="Calibri" w:hAnsi="Calibri" w:cs="Calibri"/>
              <w:sz w:val="22"/>
              <w:szCs w:val="22"/>
              <w:shd w:val="clear" w:color="auto" w:fill="FFFFFF"/>
            </w:rPr>
          </w:rPrChange>
        </w:rPr>
      </w:pPr>
    </w:p>
    <w:p w14:paraId="4D460598" w14:textId="77777777" w:rsidR="00251DD8" w:rsidRPr="00F672C5" w:rsidRDefault="00251DD8" w:rsidP="00251DD8">
      <w:pPr>
        <w:pStyle w:val="Corps"/>
        <w:widowControl w:val="0"/>
        <w:shd w:val="clear" w:color="auto" w:fill="FFFFFF"/>
        <w:ind w:left="720"/>
        <w:rPr>
          <w:rFonts w:ascii="Calibri" w:eastAsia="Calibri" w:hAnsi="Calibri" w:cs="Calibri"/>
          <w:color w:val="000000" w:themeColor="text1"/>
          <w:sz w:val="22"/>
          <w:szCs w:val="22"/>
          <w:shd w:val="clear" w:color="auto" w:fill="FFFFFF"/>
          <w:rPrChange w:id="9" w:author="Compte Microsoft" w:date="2022-02-21T14:20:00Z">
            <w:rPr>
              <w:rFonts w:ascii="Calibri" w:eastAsia="Calibri" w:hAnsi="Calibri" w:cs="Calibri"/>
              <w:sz w:val="22"/>
              <w:szCs w:val="22"/>
              <w:shd w:val="clear" w:color="auto" w:fill="FFFFFF"/>
            </w:rPr>
          </w:rPrChange>
        </w:rPr>
      </w:pPr>
    </w:p>
    <w:p w14:paraId="1251829F"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10" w:author="Compte Microsoft" w:date="2022-02-21T14:20:00Z">
            <w:rPr>
              <w:rFonts w:ascii="Calibri" w:eastAsia="Calibri" w:hAnsi="Calibri" w:cs="Calibri"/>
              <w:sz w:val="22"/>
              <w:szCs w:val="22"/>
            </w:rPr>
          </w:rPrChange>
        </w:rPr>
      </w:pPr>
      <w:r w:rsidRPr="00F672C5">
        <w:rPr>
          <w:rFonts w:ascii="Calibri" w:eastAsia="Calibri" w:hAnsi="Calibri" w:cs="Calibri"/>
          <w:b/>
          <w:bCs/>
          <w:color w:val="000000" w:themeColor="text1"/>
          <w:sz w:val="22"/>
          <w:szCs w:val="22"/>
          <w:rPrChange w:id="11" w:author="Compte Microsoft" w:date="2022-02-21T14:20:00Z">
            <w:rPr>
              <w:rFonts w:ascii="Calibri" w:eastAsia="Calibri" w:hAnsi="Calibri" w:cs="Calibri"/>
              <w:b/>
              <w:bCs/>
              <w:sz w:val="22"/>
              <w:szCs w:val="22"/>
            </w:rPr>
          </w:rPrChange>
        </w:rPr>
        <w:t xml:space="preserve">ENTRE : </w:t>
      </w:r>
    </w:p>
    <w:p w14:paraId="5C0CBE8A" w14:textId="77777777" w:rsidR="00251DD8" w:rsidRPr="00F672C5" w:rsidRDefault="00251DD8" w:rsidP="00251DD8">
      <w:pPr>
        <w:pStyle w:val="Corps"/>
        <w:jc w:val="both"/>
        <w:rPr>
          <w:rFonts w:ascii="Calibri" w:eastAsia="Calibri" w:hAnsi="Calibri" w:cs="Calibri"/>
          <w:b/>
          <w:bCs/>
          <w:color w:val="000000" w:themeColor="text1"/>
          <w:sz w:val="22"/>
          <w:szCs w:val="22"/>
          <w:rPrChange w:id="12" w:author="Compte Microsoft" w:date="2022-02-21T14:20:00Z">
            <w:rPr>
              <w:rFonts w:ascii="Calibri" w:eastAsia="Calibri" w:hAnsi="Calibri" w:cs="Calibri"/>
              <w:b/>
              <w:bCs/>
              <w:sz w:val="22"/>
              <w:szCs w:val="22"/>
            </w:rPr>
          </w:rPrChange>
        </w:rPr>
      </w:pPr>
    </w:p>
    <w:p w14:paraId="6FF6977C" w14:textId="77777777" w:rsidR="00251DD8" w:rsidRPr="00F672C5" w:rsidRDefault="00251DD8" w:rsidP="00251DD8">
      <w:pPr>
        <w:pStyle w:val="Corps"/>
        <w:rPr>
          <w:rFonts w:ascii="Calibri" w:eastAsia="Calibri" w:hAnsi="Calibri" w:cs="Calibri"/>
          <w:color w:val="000000" w:themeColor="text1"/>
          <w:sz w:val="22"/>
          <w:szCs w:val="22"/>
          <w:rPrChange w:id="13" w:author="Compte Microsoft" w:date="2022-02-21T14:20:00Z">
            <w:rPr>
              <w:rFonts w:ascii="Calibri" w:eastAsia="Calibri" w:hAnsi="Calibri" w:cs="Calibri"/>
              <w:sz w:val="22"/>
              <w:szCs w:val="22"/>
            </w:rPr>
          </w:rPrChange>
        </w:rPr>
      </w:pPr>
      <w:r w:rsidRPr="00F672C5">
        <w:rPr>
          <w:rFonts w:ascii="Calibri" w:eastAsia="Calibri" w:hAnsi="Calibri" w:cs="Calibri"/>
          <w:b/>
          <w:bCs/>
          <w:color w:val="000000" w:themeColor="text1"/>
          <w:sz w:val="22"/>
          <w:szCs w:val="22"/>
          <w:rPrChange w:id="14" w:author="Compte Microsoft" w:date="2022-02-21T14:20:00Z">
            <w:rPr>
              <w:rFonts w:ascii="Calibri" w:eastAsia="Calibri" w:hAnsi="Calibri" w:cs="Calibri"/>
              <w:b/>
              <w:bCs/>
              <w:sz w:val="22"/>
              <w:szCs w:val="22"/>
            </w:rPr>
          </w:rPrChange>
        </w:rPr>
        <w:t>Société SAS KHEPRI FORMATION</w:t>
      </w:r>
      <w:r w:rsidRPr="00F672C5">
        <w:rPr>
          <w:rFonts w:ascii="Calibri" w:eastAsia="Calibri" w:hAnsi="Calibri" w:cs="Calibri"/>
          <w:color w:val="000000" w:themeColor="text1"/>
          <w:sz w:val="22"/>
          <w:szCs w:val="22"/>
          <w:rPrChange w:id="15" w:author="Compte Microsoft" w:date="2022-02-21T14:20:00Z">
            <w:rPr>
              <w:rFonts w:ascii="Calibri" w:eastAsia="Calibri" w:hAnsi="Calibri" w:cs="Calibri"/>
              <w:sz w:val="22"/>
              <w:szCs w:val="22"/>
            </w:rPr>
          </w:rPrChange>
        </w:rPr>
        <w:t>, dont le siège social est situé 188, Grande rue Charles de Gaulle,</w:t>
      </w:r>
    </w:p>
    <w:p w14:paraId="621E6AB4" w14:textId="77777777" w:rsidR="00251DD8" w:rsidRPr="00F672C5" w:rsidRDefault="00251DD8" w:rsidP="00251DD8">
      <w:pPr>
        <w:pStyle w:val="Corps"/>
        <w:rPr>
          <w:rFonts w:ascii="Calibri" w:eastAsia="Calibri" w:hAnsi="Calibri" w:cs="Calibri"/>
          <w:color w:val="000000" w:themeColor="text1"/>
          <w:sz w:val="22"/>
          <w:szCs w:val="22"/>
          <w:rPrChange w:id="16" w:author="Compte Microsoft" w:date="2022-02-21T14:20:00Z">
            <w:rPr>
              <w:rFonts w:ascii="Calibri" w:eastAsia="Calibri" w:hAnsi="Calibri" w:cs="Calibri"/>
              <w:sz w:val="22"/>
              <w:szCs w:val="22"/>
            </w:rPr>
          </w:rPrChange>
        </w:rPr>
      </w:pPr>
      <w:r w:rsidRPr="00F672C5">
        <w:rPr>
          <w:rFonts w:ascii="Calibri" w:eastAsia="Calibri" w:hAnsi="Calibri" w:cs="Calibri"/>
          <w:color w:val="000000" w:themeColor="text1"/>
          <w:sz w:val="22"/>
          <w:szCs w:val="22"/>
          <w:rPrChange w:id="17" w:author="Compte Microsoft" w:date="2022-02-21T14:20:00Z">
            <w:rPr>
              <w:rFonts w:ascii="Calibri" w:eastAsia="Calibri" w:hAnsi="Calibri" w:cs="Calibri"/>
              <w:sz w:val="22"/>
              <w:szCs w:val="22"/>
            </w:rPr>
          </w:rPrChange>
        </w:rPr>
        <w:t>94130 Nogent sur Marne, immatriculée au registre du commerce et des sociétés sous le numé</w:t>
      </w:r>
      <w:r w:rsidRPr="00F672C5">
        <w:rPr>
          <w:rFonts w:ascii="Calibri" w:eastAsia="Calibri" w:hAnsi="Calibri" w:cs="Calibri"/>
          <w:color w:val="000000" w:themeColor="text1"/>
          <w:sz w:val="22"/>
          <w:szCs w:val="22"/>
          <w:lang w:val="it-IT"/>
          <w:rPrChange w:id="18" w:author="Compte Microsoft" w:date="2022-02-21T14:20:00Z">
            <w:rPr>
              <w:rFonts w:ascii="Calibri" w:eastAsia="Calibri" w:hAnsi="Calibri" w:cs="Calibri"/>
              <w:sz w:val="22"/>
              <w:szCs w:val="22"/>
              <w:lang w:val="it-IT"/>
            </w:rPr>
          </w:rPrChange>
        </w:rPr>
        <w:t>ro d'identification RCS Cr</w:t>
      </w:r>
      <w:r w:rsidRPr="00F672C5">
        <w:rPr>
          <w:rFonts w:ascii="Calibri" w:eastAsia="Calibri" w:hAnsi="Calibri" w:cs="Calibri"/>
          <w:color w:val="000000" w:themeColor="text1"/>
          <w:sz w:val="22"/>
          <w:szCs w:val="22"/>
          <w:rPrChange w:id="19" w:author="Compte Microsoft" w:date="2022-02-21T14:20:00Z">
            <w:rPr>
              <w:rFonts w:ascii="Calibri" w:eastAsia="Calibri" w:hAnsi="Calibri" w:cs="Calibri"/>
              <w:sz w:val="22"/>
              <w:szCs w:val="22"/>
            </w:rPr>
          </w:rPrChange>
        </w:rPr>
        <w:t>é</w:t>
      </w:r>
      <w:r w:rsidRPr="00F672C5">
        <w:rPr>
          <w:rFonts w:ascii="Calibri" w:eastAsia="Calibri" w:hAnsi="Calibri" w:cs="Calibri"/>
          <w:color w:val="000000" w:themeColor="text1"/>
          <w:sz w:val="22"/>
          <w:szCs w:val="22"/>
          <w:lang w:val="de-DE"/>
          <w:rPrChange w:id="20" w:author="Compte Microsoft" w:date="2022-02-21T14:20:00Z">
            <w:rPr>
              <w:rFonts w:ascii="Calibri" w:eastAsia="Calibri" w:hAnsi="Calibri" w:cs="Calibri"/>
              <w:sz w:val="22"/>
              <w:szCs w:val="22"/>
              <w:lang w:val="de-DE"/>
            </w:rPr>
          </w:rPrChange>
        </w:rPr>
        <w:t>teil 811</w:t>
      </w:r>
      <w:r w:rsidRPr="00F672C5">
        <w:rPr>
          <w:rFonts w:ascii="Calibri" w:eastAsia="Calibri" w:hAnsi="Calibri" w:cs="Calibri"/>
          <w:color w:val="000000" w:themeColor="text1"/>
          <w:sz w:val="22"/>
          <w:szCs w:val="22"/>
          <w:rPrChange w:id="21" w:author="Compte Microsoft" w:date="2022-02-21T14:20:00Z">
            <w:rPr>
              <w:rFonts w:ascii="Calibri" w:eastAsia="Calibri" w:hAnsi="Calibri" w:cs="Calibri"/>
              <w:sz w:val="22"/>
              <w:szCs w:val="22"/>
            </w:rPr>
          </w:rPrChange>
        </w:rPr>
        <w:t xml:space="preserve"> 445 410 00012, représentée par Madame Evelyne REVELLAT en sa qualité </w:t>
      </w:r>
      <w:r w:rsidRPr="00F672C5">
        <w:rPr>
          <w:rFonts w:ascii="Calibri" w:eastAsia="Calibri" w:hAnsi="Calibri" w:cs="Calibri"/>
          <w:color w:val="000000" w:themeColor="text1"/>
          <w:sz w:val="22"/>
          <w:szCs w:val="22"/>
          <w:lang w:val="pt-PT"/>
          <w:rPrChange w:id="22" w:author="Compte Microsoft" w:date="2022-02-21T14:20:00Z">
            <w:rPr>
              <w:rFonts w:ascii="Calibri" w:eastAsia="Calibri" w:hAnsi="Calibri" w:cs="Calibri"/>
              <w:sz w:val="22"/>
              <w:szCs w:val="22"/>
              <w:lang w:val="pt-PT"/>
            </w:rPr>
          </w:rPrChange>
        </w:rPr>
        <w:t>de Pr</w:t>
      </w:r>
      <w:r w:rsidRPr="00F672C5">
        <w:rPr>
          <w:rFonts w:ascii="Calibri" w:eastAsia="Calibri" w:hAnsi="Calibri" w:cs="Calibri"/>
          <w:color w:val="000000" w:themeColor="text1"/>
          <w:sz w:val="22"/>
          <w:szCs w:val="22"/>
          <w:rPrChange w:id="23" w:author="Compte Microsoft" w:date="2022-02-21T14:20:00Z">
            <w:rPr>
              <w:rFonts w:ascii="Calibri" w:eastAsia="Calibri" w:hAnsi="Calibri" w:cs="Calibri"/>
              <w:sz w:val="22"/>
              <w:szCs w:val="22"/>
            </w:rPr>
          </w:rPrChange>
        </w:rPr>
        <w:t>é</w:t>
      </w:r>
      <w:r w:rsidRPr="00F672C5">
        <w:rPr>
          <w:rFonts w:ascii="Calibri" w:eastAsia="Calibri" w:hAnsi="Calibri" w:cs="Calibri"/>
          <w:color w:val="000000" w:themeColor="text1"/>
          <w:sz w:val="22"/>
          <w:szCs w:val="22"/>
          <w:lang w:val="it-IT"/>
          <w:rPrChange w:id="24" w:author="Compte Microsoft" w:date="2022-02-21T14:20:00Z">
            <w:rPr>
              <w:rFonts w:ascii="Calibri" w:eastAsia="Calibri" w:hAnsi="Calibri" w:cs="Calibri"/>
              <w:sz w:val="22"/>
              <w:szCs w:val="22"/>
              <w:lang w:val="it-IT"/>
            </w:rPr>
          </w:rPrChange>
        </w:rPr>
        <w:t>sidente, d</w:t>
      </w:r>
      <w:r w:rsidRPr="00F672C5">
        <w:rPr>
          <w:rFonts w:ascii="Calibri" w:eastAsia="Calibri" w:hAnsi="Calibri" w:cs="Calibri"/>
          <w:color w:val="000000" w:themeColor="text1"/>
          <w:sz w:val="22"/>
          <w:szCs w:val="22"/>
          <w:rPrChange w:id="25" w:author="Compte Microsoft" w:date="2022-02-21T14:20:00Z">
            <w:rPr>
              <w:rFonts w:ascii="Calibri" w:eastAsia="Calibri" w:hAnsi="Calibri" w:cs="Calibri"/>
              <w:sz w:val="22"/>
              <w:szCs w:val="22"/>
            </w:rPr>
          </w:rPrChange>
        </w:rPr>
        <w:t>’une part,</w:t>
      </w:r>
    </w:p>
    <w:p w14:paraId="43F06291" w14:textId="77777777" w:rsidR="00251DD8" w:rsidRPr="00F672C5" w:rsidRDefault="00251DD8" w:rsidP="00251DD8">
      <w:pPr>
        <w:pStyle w:val="Corps"/>
        <w:jc w:val="both"/>
        <w:rPr>
          <w:rFonts w:ascii="Calibri" w:eastAsia="Calibri" w:hAnsi="Calibri" w:cs="Calibri"/>
          <w:color w:val="000000" w:themeColor="text1"/>
          <w:sz w:val="22"/>
          <w:szCs w:val="22"/>
          <w:rPrChange w:id="26" w:author="Compte Microsoft" w:date="2022-02-21T14:20:00Z">
            <w:rPr>
              <w:rFonts w:ascii="Calibri" w:eastAsia="Calibri" w:hAnsi="Calibri" w:cs="Calibri"/>
              <w:sz w:val="22"/>
              <w:szCs w:val="22"/>
            </w:rPr>
          </w:rPrChange>
        </w:rPr>
      </w:pPr>
    </w:p>
    <w:p w14:paraId="78023315" w14:textId="77777777" w:rsidR="00251DD8" w:rsidRPr="00F672C5" w:rsidRDefault="00251DD8" w:rsidP="00251DD8">
      <w:pPr>
        <w:pStyle w:val="Corps"/>
        <w:jc w:val="both"/>
        <w:rPr>
          <w:rFonts w:ascii="Calibri" w:eastAsia="Calibri" w:hAnsi="Calibri" w:cs="Calibri"/>
          <w:color w:val="000000" w:themeColor="text1"/>
          <w:sz w:val="22"/>
          <w:szCs w:val="22"/>
          <w:rPrChange w:id="27" w:author="Compte Microsoft" w:date="2022-02-21T14:20:00Z">
            <w:rPr>
              <w:rFonts w:ascii="Calibri" w:eastAsia="Calibri" w:hAnsi="Calibri" w:cs="Calibri"/>
              <w:sz w:val="22"/>
              <w:szCs w:val="22"/>
            </w:rPr>
          </w:rPrChange>
        </w:rPr>
      </w:pPr>
      <w:r w:rsidRPr="00F672C5">
        <w:rPr>
          <w:rFonts w:ascii="Calibri" w:eastAsia="Calibri" w:hAnsi="Calibri" w:cs="Calibri"/>
          <w:b/>
          <w:bCs/>
          <w:color w:val="000000" w:themeColor="text1"/>
          <w:sz w:val="22"/>
          <w:szCs w:val="22"/>
          <w:rPrChange w:id="28" w:author="Compte Microsoft" w:date="2022-02-21T14:20:00Z">
            <w:rPr>
              <w:rFonts w:ascii="Calibri" w:eastAsia="Calibri" w:hAnsi="Calibri" w:cs="Calibri"/>
              <w:b/>
              <w:bCs/>
              <w:sz w:val="22"/>
              <w:szCs w:val="22"/>
            </w:rPr>
          </w:rPrChange>
        </w:rPr>
        <w:t xml:space="preserve">ET </w:t>
      </w:r>
    </w:p>
    <w:p w14:paraId="076EA7BD" w14:textId="77777777" w:rsidR="00251DD8" w:rsidRPr="00F672C5" w:rsidRDefault="00251DD8" w:rsidP="00251DD8">
      <w:pPr>
        <w:pStyle w:val="Corps"/>
        <w:jc w:val="both"/>
        <w:rPr>
          <w:rFonts w:ascii="Calibri" w:eastAsia="Calibri" w:hAnsi="Calibri" w:cs="Calibri"/>
          <w:b/>
          <w:bCs/>
          <w:color w:val="000000" w:themeColor="text1"/>
          <w:sz w:val="22"/>
          <w:szCs w:val="22"/>
          <w:rPrChange w:id="29" w:author="Compte Microsoft" w:date="2022-02-21T14:20:00Z">
            <w:rPr>
              <w:rFonts w:ascii="Calibri" w:eastAsia="Calibri" w:hAnsi="Calibri" w:cs="Calibri"/>
              <w:b/>
              <w:bCs/>
              <w:sz w:val="22"/>
              <w:szCs w:val="22"/>
            </w:rPr>
          </w:rPrChange>
        </w:rPr>
      </w:pPr>
    </w:p>
    <w:p w14:paraId="3B25C1EC" w14:textId="77777777" w:rsidR="00251DD8" w:rsidRPr="00F672C5" w:rsidRDefault="00251DD8" w:rsidP="00251DD8">
      <w:pPr>
        <w:pStyle w:val="Corps"/>
        <w:rPr>
          <w:rFonts w:ascii="Calibri" w:eastAsia="Calibri" w:hAnsi="Calibri" w:cs="Calibri"/>
          <w:b/>
          <w:bCs/>
          <w:color w:val="000000" w:themeColor="text1"/>
          <w:sz w:val="22"/>
          <w:szCs w:val="22"/>
          <w:u w:color="FF0000"/>
          <w:rPrChange w:id="30" w:author="Compte Microsoft" w:date="2022-02-21T14:20:00Z">
            <w:rPr>
              <w:rFonts w:ascii="Calibri" w:eastAsia="Calibri" w:hAnsi="Calibri" w:cs="Calibri"/>
              <w:b/>
              <w:bCs/>
              <w:color w:val="FF0000"/>
              <w:sz w:val="22"/>
              <w:szCs w:val="22"/>
              <w:u w:color="FF0000"/>
            </w:rPr>
          </w:rPrChange>
        </w:rPr>
      </w:pPr>
      <w:r w:rsidRPr="00F672C5">
        <w:rPr>
          <w:rFonts w:ascii="Calibri" w:eastAsia="Calibri" w:hAnsi="Calibri" w:cs="Calibri"/>
          <w:b/>
          <w:bCs/>
          <w:color w:val="000000" w:themeColor="text1"/>
          <w:sz w:val="22"/>
          <w:szCs w:val="22"/>
          <w:rPrChange w:id="31" w:author="Compte Microsoft" w:date="2022-02-21T14:20:00Z">
            <w:rPr>
              <w:rFonts w:ascii="Calibri" w:eastAsia="Calibri" w:hAnsi="Calibri" w:cs="Calibri"/>
              <w:b/>
              <w:bCs/>
              <w:sz w:val="22"/>
              <w:szCs w:val="22"/>
            </w:rPr>
          </w:rPrChange>
        </w:rPr>
        <w:t>L’INTERVENANT</w:t>
      </w:r>
      <w:r w:rsidRPr="00F672C5">
        <w:rPr>
          <w:rFonts w:ascii="Calibri" w:eastAsia="Calibri" w:hAnsi="Calibri" w:cs="Calibri"/>
          <w:color w:val="000000" w:themeColor="text1"/>
          <w:sz w:val="22"/>
          <w:szCs w:val="22"/>
          <w:rPrChange w:id="32" w:author="Compte Microsoft" w:date="2022-02-21T14:20:00Z">
            <w:rPr>
              <w:rFonts w:ascii="Calibri" w:eastAsia="Calibri" w:hAnsi="Calibri" w:cs="Calibri"/>
              <w:sz w:val="22"/>
              <w:szCs w:val="22"/>
            </w:rPr>
          </w:rPrChange>
        </w:rPr>
        <w:t xml:space="preserve">, </w:t>
      </w:r>
      <w:r w:rsidRPr="00F672C5">
        <w:rPr>
          <w:rFonts w:ascii="Calibri" w:eastAsia="Calibri" w:hAnsi="Calibri" w:cs="Calibri"/>
          <w:b/>
          <w:bCs/>
          <w:color w:val="000000" w:themeColor="text1"/>
          <w:sz w:val="22"/>
          <w:szCs w:val="22"/>
          <w:u w:color="FF0000"/>
          <w:lang w:val="de-DE"/>
          <w:rPrChange w:id="33" w:author="Compte Microsoft" w:date="2022-02-21T14:20:00Z">
            <w:rPr>
              <w:rFonts w:ascii="Calibri" w:eastAsia="Calibri" w:hAnsi="Calibri" w:cs="Calibri"/>
              <w:b/>
              <w:bCs/>
              <w:color w:val="FF0000"/>
              <w:sz w:val="22"/>
              <w:szCs w:val="22"/>
              <w:u w:color="FF0000"/>
              <w:lang w:val="de-DE"/>
            </w:rPr>
          </w:rPrChange>
        </w:rPr>
        <w:t>M. Muriel Randier-Schafraizen</w:t>
      </w:r>
      <w:r w:rsidRPr="00F672C5">
        <w:rPr>
          <w:rFonts w:ascii="Calibri" w:eastAsia="Calibri" w:hAnsi="Calibri" w:cs="Calibri"/>
          <w:color w:val="000000" w:themeColor="text1"/>
          <w:sz w:val="22"/>
          <w:szCs w:val="22"/>
          <w:u w:color="FF0000"/>
          <w:rPrChange w:id="34" w:author="Compte Microsoft" w:date="2022-02-21T14:20:00Z">
            <w:rPr>
              <w:rFonts w:ascii="Calibri" w:eastAsia="Calibri" w:hAnsi="Calibri" w:cs="Calibri"/>
              <w:color w:val="FF0000"/>
              <w:sz w:val="22"/>
              <w:szCs w:val="22"/>
              <w:u w:color="FF0000"/>
            </w:rPr>
          </w:rPrChange>
        </w:rPr>
        <w:t>, auto-entrepreneur</w:t>
      </w:r>
      <w:del w:id="35" w:author="Compte Microsoft" w:date="2022-02-21T14:20:00Z">
        <w:r w:rsidRPr="00F672C5" w:rsidDel="00F672C5">
          <w:rPr>
            <w:rFonts w:ascii="Calibri" w:eastAsia="Calibri" w:hAnsi="Calibri" w:cs="Calibri"/>
            <w:b/>
            <w:bCs/>
            <w:color w:val="000000" w:themeColor="text1"/>
            <w:sz w:val="22"/>
            <w:szCs w:val="22"/>
            <w:u w:color="FF0000"/>
            <w:rPrChange w:id="36" w:author="Compte Microsoft" w:date="2022-02-21T14:20:00Z">
              <w:rPr>
                <w:rFonts w:ascii="Calibri" w:eastAsia="Calibri" w:hAnsi="Calibri" w:cs="Calibri"/>
                <w:b/>
                <w:bCs/>
                <w:color w:val="FF0000"/>
                <w:sz w:val="22"/>
                <w:szCs w:val="22"/>
                <w:u w:color="FF0000"/>
              </w:rPr>
            </w:rPrChange>
          </w:rPr>
          <w:delText>.</w:delText>
        </w:r>
      </w:del>
    </w:p>
    <w:p w14:paraId="328D406B" w14:textId="77777777" w:rsidR="00251DD8" w:rsidRPr="00F672C5" w:rsidRDefault="00251DD8" w:rsidP="00251DD8">
      <w:pPr>
        <w:pStyle w:val="Corps"/>
        <w:rPr>
          <w:rFonts w:ascii="Calibri" w:eastAsia="Calibri" w:hAnsi="Calibri" w:cs="Calibri"/>
          <w:color w:val="000000" w:themeColor="text1"/>
          <w:sz w:val="22"/>
          <w:szCs w:val="22"/>
          <w:u w:color="FF0000"/>
          <w:rPrChange w:id="37" w:author="Compte Microsoft" w:date="2022-02-21T14:20:00Z">
            <w:rPr>
              <w:rFonts w:ascii="Calibri" w:eastAsia="Calibri" w:hAnsi="Calibri" w:cs="Calibri"/>
              <w:color w:val="FF0000"/>
              <w:sz w:val="22"/>
              <w:szCs w:val="22"/>
              <w:u w:color="FF0000"/>
            </w:rPr>
          </w:rPrChange>
        </w:rPr>
      </w:pPr>
      <w:r w:rsidRPr="00F672C5">
        <w:rPr>
          <w:rFonts w:ascii="Calibri" w:eastAsia="Calibri" w:hAnsi="Calibri" w:cs="Calibri"/>
          <w:color w:val="000000" w:themeColor="text1"/>
          <w:sz w:val="22"/>
          <w:szCs w:val="22"/>
          <w:rPrChange w:id="38" w:author="Compte Microsoft" w:date="2022-02-21T14:20:00Z">
            <w:rPr>
              <w:rFonts w:ascii="Calibri" w:eastAsia="Calibri" w:hAnsi="Calibri" w:cs="Calibri"/>
              <w:sz w:val="22"/>
              <w:szCs w:val="22"/>
            </w:rPr>
          </w:rPrChange>
        </w:rPr>
        <w:t>Immatriculation sous le numé</w:t>
      </w:r>
      <w:r w:rsidRPr="00F672C5">
        <w:rPr>
          <w:rFonts w:ascii="Calibri" w:eastAsia="Calibri" w:hAnsi="Calibri" w:cs="Calibri"/>
          <w:color w:val="000000" w:themeColor="text1"/>
          <w:sz w:val="22"/>
          <w:szCs w:val="22"/>
          <w:lang w:val="pt-PT"/>
          <w:rPrChange w:id="39" w:author="Compte Microsoft" w:date="2022-02-21T14:20:00Z">
            <w:rPr>
              <w:rFonts w:ascii="Calibri" w:eastAsia="Calibri" w:hAnsi="Calibri" w:cs="Calibri"/>
              <w:sz w:val="22"/>
              <w:szCs w:val="22"/>
              <w:lang w:val="pt-PT"/>
            </w:rPr>
          </w:rPrChange>
        </w:rPr>
        <w:t>ro SIRET</w:t>
      </w:r>
      <w:r w:rsidRPr="00F672C5">
        <w:rPr>
          <w:rFonts w:ascii="Calibri" w:eastAsia="Calibri" w:hAnsi="Calibri" w:cs="Calibri"/>
          <w:color w:val="000000" w:themeColor="text1"/>
          <w:sz w:val="22"/>
          <w:szCs w:val="22"/>
          <w:rPrChange w:id="40" w:author="Compte Microsoft" w:date="2022-02-21T14:20:00Z">
            <w:rPr>
              <w:rFonts w:ascii="Calibri" w:eastAsia="Calibri" w:hAnsi="Calibri" w:cs="Calibri"/>
              <w:sz w:val="22"/>
              <w:szCs w:val="22"/>
            </w:rPr>
          </w:rPrChange>
        </w:rPr>
        <w:t xml:space="preserve"> : </w:t>
      </w:r>
      <w:r w:rsidRPr="00F672C5">
        <w:rPr>
          <w:rFonts w:ascii="Calibri" w:eastAsia="Calibri" w:hAnsi="Calibri" w:cs="Calibri"/>
          <w:color w:val="000000" w:themeColor="text1"/>
          <w:sz w:val="22"/>
          <w:szCs w:val="22"/>
          <w:u w:color="FF0000"/>
          <w:rPrChange w:id="41" w:author="Compte Microsoft" w:date="2022-02-21T14:20:00Z">
            <w:rPr>
              <w:rFonts w:ascii="Calibri" w:eastAsia="Calibri" w:hAnsi="Calibri" w:cs="Calibri"/>
              <w:color w:val="FF0000"/>
              <w:sz w:val="22"/>
              <w:szCs w:val="22"/>
              <w:u w:color="FF0000"/>
            </w:rPr>
          </w:rPrChange>
        </w:rPr>
        <w:t>909 641 557 00014</w:t>
      </w:r>
    </w:p>
    <w:p w14:paraId="6FED1FDC" w14:textId="77777777" w:rsidR="00251DD8" w:rsidRPr="00F672C5" w:rsidRDefault="00251DD8" w:rsidP="00251DD8">
      <w:pPr>
        <w:pStyle w:val="Corps"/>
        <w:rPr>
          <w:rFonts w:ascii="Calibri" w:eastAsia="Calibri" w:hAnsi="Calibri" w:cs="Calibri"/>
          <w:color w:val="000000" w:themeColor="text1"/>
          <w:sz w:val="22"/>
          <w:szCs w:val="22"/>
          <w:rPrChange w:id="42" w:author="Compte Microsoft" w:date="2022-02-21T14:20:00Z">
            <w:rPr>
              <w:rFonts w:ascii="Calibri" w:eastAsia="Calibri" w:hAnsi="Calibri" w:cs="Calibri"/>
              <w:sz w:val="22"/>
              <w:szCs w:val="22"/>
            </w:rPr>
          </w:rPrChange>
        </w:rPr>
      </w:pPr>
      <w:r w:rsidRPr="00F672C5">
        <w:rPr>
          <w:rFonts w:ascii="Calibri" w:eastAsia="Calibri" w:hAnsi="Calibri" w:cs="Calibri"/>
          <w:color w:val="000000" w:themeColor="text1"/>
          <w:sz w:val="22"/>
          <w:szCs w:val="22"/>
          <w:lang w:val="de-DE"/>
          <w:rPrChange w:id="43" w:author="Compte Microsoft" w:date="2022-02-21T14:20:00Z">
            <w:rPr>
              <w:rFonts w:ascii="Calibri" w:eastAsia="Calibri" w:hAnsi="Calibri" w:cs="Calibri"/>
              <w:sz w:val="22"/>
              <w:szCs w:val="22"/>
              <w:lang w:val="de-DE"/>
            </w:rPr>
          </w:rPrChange>
        </w:rPr>
        <w:t>Adresse</w:t>
      </w:r>
      <w:r w:rsidRPr="00F672C5">
        <w:rPr>
          <w:rFonts w:ascii="Calibri" w:eastAsia="Calibri" w:hAnsi="Calibri" w:cs="Calibri"/>
          <w:color w:val="000000" w:themeColor="text1"/>
          <w:sz w:val="22"/>
          <w:szCs w:val="22"/>
          <w:rPrChange w:id="44" w:author="Compte Microsoft" w:date="2022-02-21T14:20:00Z">
            <w:rPr>
              <w:rFonts w:ascii="Calibri" w:eastAsia="Calibri" w:hAnsi="Calibri" w:cs="Calibri"/>
              <w:sz w:val="22"/>
              <w:szCs w:val="22"/>
            </w:rPr>
          </w:rPrChange>
        </w:rPr>
        <w:t xml:space="preserve"> : </w:t>
      </w:r>
      <w:r w:rsidRPr="00F672C5">
        <w:rPr>
          <w:rFonts w:ascii="Calibri" w:eastAsia="Calibri" w:hAnsi="Calibri" w:cs="Calibri"/>
          <w:color w:val="000000" w:themeColor="text1"/>
          <w:sz w:val="22"/>
          <w:szCs w:val="22"/>
          <w:u w:color="FF0000"/>
          <w:rPrChange w:id="45" w:author="Compte Microsoft" w:date="2022-02-21T14:20:00Z">
            <w:rPr>
              <w:rFonts w:ascii="Calibri" w:eastAsia="Calibri" w:hAnsi="Calibri" w:cs="Calibri"/>
              <w:color w:val="FF0000"/>
              <w:sz w:val="22"/>
              <w:szCs w:val="22"/>
              <w:u w:color="FF0000"/>
            </w:rPr>
          </w:rPrChange>
        </w:rPr>
        <w:t xml:space="preserve">7T rue de la Gaîté, 94170 Le Perreux-Sur-Marne  </w:t>
      </w:r>
      <w:r w:rsidRPr="00F672C5">
        <w:rPr>
          <w:rFonts w:ascii="Calibri" w:eastAsia="Calibri" w:hAnsi="Calibri" w:cs="Calibri"/>
          <w:color w:val="000000" w:themeColor="text1"/>
          <w:sz w:val="22"/>
          <w:szCs w:val="22"/>
          <w:rPrChange w:id="46" w:author="Compte Microsoft" w:date="2022-02-21T14:20:00Z">
            <w:rPr>
              <w:rFonts w:ascii="Calibri" w:eastAsia="Calibri" w:hAnsi="Calibri" w:cs="Calibri"/>
              <w:sz w:val="22"/>
              <w:szCs w:val="22"/>
            </w:rPr>
          </w:rPrChange>
        </w:rPr>
        <w:t xml:space="preserve">                         </w:t>
      </w:r>
    </w:p>
    <w:p w14:paraId="76EC36B3" w14:textId="77777777" w:rsidR="00251DD8" w:rsidRPr="00F672C5" w:rsidRDefault="00251DD8" w:rsidP="00251DD8">
      <w:pPr>
        <w:pStyle w:val="Corps"/>
        <w:rPr>
          <w:rFonts w:ascii="Calibri" w:eastAsia="Calibri" w:hAnsi="Calibri" w:cs="Calibri"/>
          <w:color w:val="000000" w:themeColor="text1"/>
          <w:sz w:val="22"/>
          <w:szCs w:val="22"/>
          <w:rPrChange w:id="47" w:author="Compte Microsoft" w:date="2022-02-21T14:20:00Z">
            <w:rPr>
              <w:rFonts w:ascii="Calibri" w:eastAsia="Calibri" w:hAnsi="Calibri" w:cs="Calibri"/>
              <w:sz w:val="22"/>
              <w:szCs w:val="22"/>
            </w:rPr>
          </w:rPrChange>
        </w:rPr>
      </w:pPr>
    </w:p>
    <w:p w14:paraId="5EFB73ED" w14:textId="77777777" w:rsidR="00251DD8" w:rsidRPr="00F672C5" w:rsidRDefault="00251DD8" w:rsidP="00251DD8">
      <w:pPr>
        <w:pStyle w:val="Corps"/>
        <w:rPr>
          <w:rFonts w:ascii="Calibri" w:eastAsia="Calibri" w:hAnsi="Calibri" w:cs="Calibri"/>
          <w:color w:val="000000" w:themeColor="text1"/>
          <w:sz w:val="22"/>
          <w:szCs w:val="22"/>
          <w:rPrChange w:id="48" w:author="Compte Microsoft" w:date="2022-02-21T14:20:00Z">
            <w:rPr>
              <w:rFonts w:ascii="Calibri" w:eastAsia="Calibri" w:hAnsi="Calibri" w:cs="Calibri"/>
              <w:sz w:val="22"/>
              <w:szCs w:val="22"/>
            </w:rPr>
          </w:rPrChange>
        </w:rPr>
      </w:pPr>
      <w:r w:rsidRPr="00F672C5">
        <w:rPr>
          <w:rFonts w:ascii="Calibri" w:eastAsia="Calibri" w:hAnsi="Calibri" w:cs="Calibri"/>
          <w:color w:val="000000" w:themeColor="text1"/>
          <w:sz w:val="22"/>
          <w:szCs w:val="22"/>
          <w:rPrChange w:id="49" w:author="Compte Microsoft" w:date="2022-02-21T14:20:00Z">
            <w:rPr>
              <w:rFonts w:ascii="Calibri" w:eastAsia="Calibri" w:hAnsi="Calibri" w:cs="Calibri"/>
              <w:sz w:val="22"/>
              <w:szCs w:val="22"/>
            </w:rPr>
          </w:rPrChange>
        </w:rPr>
        <w:t xml:space="preserve">d’autre part, </w:t>
      </w:r>
      <w:r w:rsidRPr="00F672C5">
        <w:rPr>
          <w:rFonts w:ascii="Calibri" w:eastAsia="Calibri" w:hAnsi="Calibri" w:cs="Calibri"/>
          <w:b/>
          <w:bCs/>
          <w:i/>
          <w:iCs/>
          <w:color w:val="000000" w:themeColor="text1"/>
          <w:sz w:val="22"/>
          <w:szCs w:val="22"/>
          <w:rPrChange w:id="50" w:author="Compte Microsoft" w:date="2022-02-21T14:20:00Z">
            <w:rPr>
              <w:rFonts w:ascii="Calibri" w:eastAsia="Calibri" w:hAnsi="Calibri" w:cs="Calibri"/>
              <w:b/>
              <w:bCs/>
              <w:i/>
              <w:iCs/>
              <w:sz w:val="22"/>
              <w:szCs w:val="22"/>
            </w:rPr>
          </w:rPrChange>
        </w:rPr>
        <w:t xml:space="preserve">il a été arrêté et convenu ce qui suit </w:t>
      </w:r>
    </w:p>
    <w:p w14:paraId="6F9B3186"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51" w:author="Compte Microsoft" w:date="2022-02-21T14:20:00Z">
            <w:rPr>
              <w:rFonts w:ascii="Calibri" w:eastAsia="Calibri" w:hAnsi="Calibri" w:cs="Calibri"/>
              <w:b/>
              <w:bCs/>
              <w:sz w:val="22"/>
              <w:szCs w:val="22"/>
            </w:rPr>
          </w:rPrChange>
        </w:rPr>
      </w:pPr>
    </w:p>
    <w:p w14:paraId="2FC7C722"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52" w:author="Compte Microsoft" w:date="2022-02-21T14:20:00Z">
            <w:rPr>
              <w:rFonts w:ascii="Calibri" w:eastAsia="Calibri" w:hAnsi="Calibri" w:cs="Calibri"/>
              <w:sz w:val="22"/>
              <w:szCs w:val="22"/>
            </w:rPr>
          </w:rPrChange>
        </w:rPr>
      </w:pPr>
      <w:r w:rsidRPr="00F672C5">
        <w:rPr>
          <w:rFonts w:ascii="Calibri" w:eastAsia="Calibri" w:hAnsi="Calibri" w:cs="Calibri"/>
          <w:b/>
          <w:bCs/>
          <w:color w:val="000000" w:themeColor="text1"/>
          <w:sz w:val="22"/>
          <w:szCs w:val="22"/>
          <w:rPrChange w:id="53" w:author="Compte Microsoft" w:date="2022-02-21T14:20:00Z">
            <w:rPr>
              <w:rFonts w:ascii="Calibri" w:eastAsia="Calibri" w:hAnsi="Calibri" w:cs="Calibri"/>
              <w:b/>
              <w:bCs/>
              <w:sz w:val="22"/>
              <w:szCs w:val="22"/>
            </w:rPr>
          </w:rPrChange>
        </w:rPr>
        <w:t xml:space="preserve">Article 1 : Objet du Contrat </w:t>
      </w:r>
    </w:p>
    <w:p w14:paraId="1E2F3B18"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54" w:author="Compte Microsoft" w:date="2022-02-21T14:20:00Z">
            <w:rPr>
              <w:rFonts w:ascii="Calibri" w:eastAsia="Calibri" w:hAnsi="Calibri" w:cs="Calibri"/>
              <w:b/>
              <w:bCs/>
              <w:sz w:val="22"/>
              <w:szCs w:val="22"/>
            </w:rPr>
          </w:rPrChange>
        </w:rPr>
      </w:pPr>
    </w:p>
    <w:p w14:paraId="14FAD619" w14:textId="77777777" w:rsidR="00251DD8" w:rsidRPr="00F672C5" w:rsidRDefault="00251DD8" w:rsidP="00251DD8">
      <w:pPr>
        <w:pStyle w:val="Corps"/>
        <w:jc w:val="both"/>
        <w:rPr>
          <w:rFonts w:ascii="Calibri" w:eastAsia="Calibri" w:hAnsi="Calibri" w:cs="Calibri"/>
          <w:color w:val="000000" w:themeColor="text1"/>
          <w:sz w:val="22"/>
          <w:szCs w:val="22"/>
          <w:rPrChange w:id="55" w:author="Compte Microsoft" w:date="2022-02-21T14:20:00Z">
            <w:rPr>
              <w:rFonts w:ascii="Calibri" w:eastAsia="Calibri" w:hAnsi="Calibri" w:cs="Calibri"/>
              <w:sz w:val="22"/>
              <w:szCs w:val="22"/>
            </w:rPr>
          </w:rPrChange>
        </w:rPr>
      </w:pPr>
      <w:r w:rsidRPr="00F672C5">
        <w:rPr>
          <w:rFonts w:ascii="Calibri" w:eastAsia="Calibri" w:hAnsi="Calibri" w:cs="Calibri"/>
          <w:b/>
          <w:bCs/>
          <w:color w:val="000000" w:themeColor="text1"/>
          <w:sz w:val="22"/>
          <w:szCs w:val="22"/>
          <w:lang w:val="it-IT"/>
          <w:rPrChange w:id="56" w:author="Compte Microsoft" w:date="2022-02-21T14:20:00Z">
            <w:rPr>
              <w:rFonts w:ascii="Calibri" w:eastAsia="Calibri" w:hAnsi="Calibri" w:cs="Calibri"/>
              <w:b/>
              <w:bCs/>
              <w:sz w:val="22"/>
              <w:szCs w:val="22"/>
              <w:lang w:val="it-IT"/>
            </w:rPr>
          </w:rPrChange>
        </w:rPr>
        <w:t>La soci</w:t>
      </w:r>
      <w:r w:rsidRPr="00F672C5">
        <w:rPr>
          <w:rFonts w:ascii="Calibri" w:eastAsia="Calibri" w:hAnsi="Calibri" w:cs="Calibri"/>
          <w:b/>
          <w:bCs/>
          <w:color w:val="000000" w:themeColor="text1"/>
          <w:sz w:val="22"/>
          <w:szCs w:val="22"/>
          <w:rPrChange w:id="57" w:author="Compte Microsoft" w:date="2022-02-21T14:20:00Z">
            <w:rPr>
              <w:rFonts w:ascii="Calibri" w:eastAsia="Calibri" w:hAnsi="Calibri" w:cs="Calibri"/>
              <w:b/>
              <w:bCs/>
              <w:sz w:val="22"/>
              <w:szCs w:val="22"/>
            </w:rPr>
          </w:rPrChange>
        </w:rPr>
        <w:t xml:space="preserve">été </w:t>
      </w:r>
      <w:r w:rsidRPr="00F672C5">
        <w:rPr>
          <w:rFonts w:ascii="Calibri" w:eastAsia="Calibri" w:hAnsi="Calibri" w:cs="Calibri"/>
          <w:b/>
          <w:bCs/>
          <w:color w:val="000000" w:themeColor="text1"/>
          <w:sz w:val="22"/>
          <w:szCs w:val="22"/>
          <w:lang w:val="de-DE"/>
          <w:rPrChange w:id="58" w:author="Compte Microsoft" w:date="2022-02-21T14:20:00Z">
            <w:rPr>
              <w:rFonts w:ascii="Calibri" w:eastAsia="Calibri" w:hAnsi="Calibri" w:cs="Calibri"/>
              <w:b/>
              <w:bCs/>
              <w:sz w:val="22"/>
              <w:szCs w:val="22"/>
              <w:lang w:val="de-DE"/>
            </w:rPr>
          </w:rPrChange>
        </w:rPr>
        <w:t>KHEPRI FORMATION</w:t>
      </w:r>
      <w:r w:rsidRPr="00F672C5">
        <w:rPr>
          <w:rFonts w:ascii="Calibri" w:eastAsia="Calibri" w:hAnsi="Calibri" w:cs="Calibri"/>
          <w:color w:val="000000" w:themeColor="text1"/>
          <w:sz w:val="22"/>
          <w:szCs w:val="22"/>
          <w:lang w:val="nl-NL"/>
          <w:rPrChange w:id="59" w:author="Compte Microsoft" w:date="2022-02-21T14:20:00Z">
            <w:rPr>
              <w:rFonts w:ascii="Calibri" w:eastAsia="Calibri" w:hAnsi="Calibri" w:cs="Calibri"/>
              <w:sz w:val="22"/>
              <w:szCs w:val="22"/>
              <w:lang w:val="nl-NL"/>
            </w:rPr>
          </w:rPrChange>
        </w:rPr>
        <w:t xml:space="preserve"> met </w:t>
      </w:r>
      <w:r w:rsidRPr="00F672C5">
        <w:rPr>
          <w:rFonts w:ascii="Calibri" w:eastAsia="Calibri" w:hAnsi="Calibri" w:cs="Calibri"/>
          <w:color w:val="000000" w:themeColor="text1"/>
          <w:sz w:val="22"/>
          <w:szCs w:val="22"/>
          <w:rPrChange w:id="60" w:author="Compte Microsoft" w:date="2022-02-21T14:20:00Z">
            <w:rPr>
              <w:rFonts w:ascii="Calibri" w:eastAsia="Calibri" w:hAnsi="Calibri" w:cs="Calibri"/>
              <w:sz w:val="22"/>
              <w:szCs w:val="22"/>
            </w:rPr>
          </w:rPrChange>
        </w:rPr>
        <w:t xml:space="preserve">à la disposition de </w:t>
      </w:r>
      <w:r w:rsidRPr="00F672C5">
        <w:rPr>
          <w:rFonts w:ascii="Calibri" w:eastAsia="Calibri" w:hAnsi="Calibri" w:cs="Calibri"/>
          <w:color w:val="000000" w:themeColor="text1"/>
          <w:sz w:val="22"/>
          <w:szCs w:val="22"/>
          <w:u w:color="FF0000"/>
          <w:lang w:val="de-DE"/>
          <w:rPrChange w:id="61" w:author="Compte Microsoft" w:date="2022-02-21T14:20:00Z">
            <w:rPr>
              <w:rFonts w:ascii="Calibri" w:eastAsia="Calibri" w:hAnsi="Calibri" w:cs="Calibri"/>
              <w:color w:val="FF0000"/>
              <w:sz w:val="22"/>
              <w:szCs w:val="22"/>
              <w:u w:color="FF0000"/>
              <w:lang w:val="de-DE"/>
            </w:rPr>
          </w:rPrChange>
        </w:rPr>
        <w:t>Mme Muriel Randier-Schafraizen</w:t>
      </w:r>
      <w:r w:rsidRPr="00F672C5">
        <w:rPr>
          <w:rFonts w:ascii="Calibri" w:eastAsia="Calibri" w:hAnsi="Calibri" w:cs="Calibri"/>
          <w:color w:val="000000" w:themeColor="text1"/>
          <w:sz w:val="22"/>
          <w:szCs w:val="22"/>
          <w:rPrChange w:id="62" w:author="Compte Microsoft" w:date="2022-02-21T14:20:00Z">
            <w:rPr>
              <w:rFonts w:ascii="Calibri" w:eastAsia="Calibri" w:hAnsi="Calibri" w:cs="Calibri"/>
              <w:sz w:val="22"/>
              <w:szCs w:val="22"/>
            </w:rPr>
          </w:rPrChange>
        </w:rPr>
        <w:t xml:space="preserve"> ses cabinets afin qu’il puisse y prodiguer des consultations </w:t>
      </w:r>
      <w:r w:rsidRPr="00F672C5">
        <w:rPr>
          <w:rFonts w:ascii="Calibri" w:eastAsia="Calibri" w:hAnsi="Calibri" w:cs="Calibri"/>
          <w:color w:val="000000" w:themeColor="text1"/>
          <w:sz w:val="22"/>
          <w:szCs w:val="22"/>
          <w:u w:color="FF0000"/>
          <w:rPrChange w:id="63" w:author="Compte Microsoft" w:date="2022-02-21T14:20:00Z">
            <w:rPr>
              <w:rFonts w:ascii="Calibri" w:eastAsia="Calibri" w:hAnsi="Calibri" w:cs="Calibri"/>
              <w:color w:val="FF0000"/>
              <w:sz w:val="22"/>
              <w:szCs w:val="22"/>
              <w:u w:color="FF0000"/>
            </w:rPr>
          </w:rPrChange>
        </w:rPr>
        <w:t>de psychologie</w:t>
      </w:r>
      <w:r w:rsidRPr="00F672C5">
        <w:rPr>
          <w:rFonts w:ascii="Calibri" w:eastAsia="Calibri" w:hAnsi="Calibri" w:cs="Calibri"/>
          <w:color w:val="000000" w:themeColor="text1"/>
          <w:sz w:val="22"/>
          <w:szCs w:val="22"/>
          <w:rPrChange w:id="64" w:author="Compte Microsoft" w:date="2022-02-21T14:20:00Z">
            <w:rPr>
              <w:rFonts w:ascii="Calibri" w:eastAsia="Calibri" w:hAnsi="Calibri" w:cs="Calibri"/>
              <w:sz w:val="22"/>
              <w:szCs w:val="22"/>
            </w:rPr>
          </w:rPrChange>
        </w:rPr>
        <w:t>. Aucune autre activité ne pourrait y ê</w:t>
      </w:r>
      <w:r w:rsidRPr="00F672C5">
        <w:rPr>
          <w:rFonts w:ascii="Calibri" w:eastAsia="Calibri" w:hAnsi="Calibri" w:cs="Calibri"/>
          <w:color w:val="000000" w:themeColor="text1"/>
          <w:sz w:val="22"/>
          <w:szCs w:val="22"/>
          <w:lang w:val="pt-PT"/>
          <w:rPrChange w:id="65" w:author="Compte Microsoft" w:date="2022-02-21T14:20:00Z">
            <w:rPr>
              <w:rFonts w:ascii="Calibri" w:eastAsia="Calibri" w:hAnsi="Calibri" w:cs="Calibri"/>
              <w:sz w:val="22"/>
              <w:szCs w:val="22"/>
              <w:lang w:val="pt-PT"/>
            </w:rPr>
          </w:rPrChange>
        </w:rPr>
        <w:t>tre exerc</w:t>
      </w:r>
      <w:r w:rsidRPr="00F672C5">
        <w:rPr>
          <w:rFonts w:ascii="Calibri" w:eastAsia="Calibri" w:hAnsi="Calibri" w:cs="Calibri"/>
          <w:color w:val="000000" w:themeColor="text1"/>
          <w:sz w:val="22"/>
          <w:szCs w:val="22"/>
          <w:rPrChange w:id="66" w:author="Compte Microsoft" w:date="2022-02-21T14:20:00Z">
            <w:rPr>
              <w:rFonts w:ascii="Calibri" w:eastAsia="Calibri" w:hAnsi="Calibri" w:cs="Calibri"/>
              <w:sz w:val="22"/>
              <w:szCs w:val="22"/>
            </w:rPr>
          </w:rPrChange>
        </w:rPr>
        <w:t xml:space="preserve">ée, contrevenant à l’exercice du Centre de santé. </w:t>
      </w:r>
    </w:p>
    <w:p w14:paraId="75F43068" w14:textId="77777777" w:rsidR="00251DD8" w:rsidRPr="00F672C5" w:rsidRDefault="00251DD8" w:rsidP="00251DD8">
      <w:pPr>
        <w:pStyle w:val="Corps"/>
        <w:jc w:val="both"/>
        <w:rPr>
          <w:rFonts w:ascii="Calibri" w:eastAsia="Calibri" w:hAnsi="Calibri" w:cs="Calibri"/>
          <w:color w:val="000000" w:themeColor="text1"/>
          <w:sz w:val="22"/>
          <w:szCs w:val="22"/>
          <w:rPrChange w:id="67" w:author="Compte Microsoft" w:date="2022-02-21T14:20:00Z">
            <w:rPr>
              <w:rFonts w:ascii="Calibri" w:eastAsia="Calibri" w:hAnsi="Calibri" w:cs="Calibri"/>
              <w:sz w:val="22"/>
              <w:szCs w:val="22"/>
            </w:rPr>
          </w:rPrChange>
        </w:rPr>
      </w:pPr>
    </w:p>
    <w:p w14:paraId="33F1EFE1"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68" w:author="Compte Microsoft" w:date="2022-02-21T14:20:00Z">
            <w:rPr>
              <w:rFonts w:ascii="Calibri" w:eastAsia="Calibri" w:hAnsi="Calibri" w:cs="Calibri"/>
              <w:sz w:val="22"/>
              <w:szCs w:val="22"/>
            </w:rPr>
          </w:rPrChange>
        </w:rPr>
      </w:pPr>
      <w:r w:rsidRPr="00F672C5">
        <w:rPr>
          <w:rFonts w:ascii="Calibri" w:eastAsia="Calibri" w:hAnsi="Calibri" w:cs="Calibri"/>
          <w:color w:val="000000" w:themeColor="text1"/>
          <w:sz w:val="22"/>
          <w:szCs w:val="22"/>
          <w:rPrChange w:id="69" w:author="Compte Microsoft" w:date="2022-02-21T14:20:00Z">
            <w:rPr>
              <w:rFonts w:ascii="Calibri" w:eastAsia="Calibri" w:hAnsi="Calibri" w:cs="Calibri"/>
              <w:sz w:val="22"/>
              <w:szCs w:val="22"/>
            </w:rPr>
          </w:rPrChange>
        </w:rPr>
        <w:t>La prestation de mise à disposition des locaux comprend également la fourniture en EDF, eau, bureau, assurances, impôts fonciers, contrats de service ou de maintenance divers, ménage ; et de façon optionnelle l’adhésion à Doctolib qui sera facturée en supplément de l’abonnement.</w:t>
      </w:r>
    </w:p>
    <w:p w14:paraId="638C6C5E"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70" w:author="Compte Microsoft" w:date="2022-02-21T14:20:00Z">
            <w:rPr>
              <w:rFonts w:ascii="Calibri" w:eastAsia="Calibri" w:hAnsi="Calibri" w:cs="Calibri"/>
              <w:b/>
              <w:bCs/>
              <w:sz w:val="22"/>
              <w:szCs w:val="22"/>
            </w:rPr>
          </w:rPrChange>
        </w:rPr>
      </w:pPr>
    </w:p>
    <w:p w14:paraId="1D2645FD"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71" w:author="Compte Microsoft" w:date="2022-02-21T14:20:00Z">
            <w:rPr>
              <w:rFonts w:ascii="Calibri" w:eastAsia="Calibri" w:hAnsi="Calibri" w:cs="Calibri"/>
              <w:b/>
              <w:bCs/>
              <w:sz w:val="22"/>
              <w:szCs w:val="22"/>
            </w:rPr>
          </w:rPrChange>
        </w:rPr>
      </w:pPr>
      <w:r w:rsidRPr="00F672C5">
        <w:rPr>
          <w:rFonts w:ascii="Calibri" w:eastAsia="Calibri" w:hAnsi="Calibri" w:cs="Calibri"/>
          <w:b/>
          <w:bCs/>
          <w:color w:val="000000" w:themeColor="text1"/>
          <w:sz w:val="22"/>
          <w:szCs w:val="22"/>
          <w:rPrChange w:id="72" w:author="Compte Microsoft" w:date="2022-02-21T14:20:00Z">
            <w:rPr>
              <w:rFonts w:ascii="Calibri" w:eastAsia="Calibri" w:hAnsi="Calibri" w:cs="Calibri"/>
              <w:b/>
              <w:bCs/>
              <w:sz w:val="22"/>
              <w:szCs w:val="22"/>
            </w:rPr>
          </w:rPrChange>
        </w:rPr>
        <w:t>Article 2 : Durée</w:t>
      </w:r>
    </w:p>
    <w:p w14:paraId="6057CDB4"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73" w:author="Compte Microsoft" w:date="2022-02-21T14:20:00Z">
            <w:rPr>
              <w:rFonts w:ascii="Calibri" w:eastAsia="Calibri" w:hAnsi="Calibri" w:cs="Calibri"/>
              <w:sz w:val="22"/>
              <w:szCs w:val="22"/>
            </w:rPr>
          </w:rPrChange>
        </w:rPr>
      </w:pPr>
    </w:p>
    <w:p w14:paraId="237B6795" w14:textId="702BF2C1" w:rsidR="00251DD8" w:rsidRPr="00F672C5" w:rsidRDefault="00251DD8" w:rsidP="00251DD8">
      <w:pPr>
        <w:pStyle w:val="Corps"/>
        <w:widowControl w:val="0"/>
        <w:jc w:val="both"/>
        <w:rPr>
          <w:rFonts w:ascii="Calibri" w:eastAsia="Calibri" w:hAnsi="Calibri" w:cs="Calibri"/>
          <w:color w:val="000000" w:themeColor="text1"/>
          <w:sz w:val="22"/>
          <w:szCs w:val="22"/>
          <w:rPrChange w:id="74" w:author="Compte Microsoft" w:date="2022-02-21T14:20:00Z">
            <w:rPr>
              <w:rFonts w:ascii="Calibri" w:eastAsia="Calibri" w:hAnsi="Calibri" w:cs="Calibri"/>
              <w:sz w:val="22"/>
              <w:szCs w:val="22"/>
            </w:rPr>
          </w:rPrChange>
        </w:rPr>
      </w:pPr>
      <w:r w:rsidRPr="00F672C5">
        <w:rPr>
          <w:rFonts w:ascii="Calibri" w:eastAsia="Calibri" w:hAnsi="Calibri" w:cs="Calibri"/>
          <w:color w:val="000000" w:themeColor="text1"/>
          <w:sz w:val="22"/>
          <w:szCs w:val="22"/>
          <w:lang w:val="it-IT"/>
          <w:rPrChange w:id="75" w:author="Compte Microsoft" w:date="2022-02-21T14:20:00Z">
            <w:rPr>
              <w:rFonts w:ascii="Calibri" w:eastAsia="Calibri" w:hAnsi="Calibri" w:cs="Calibri"/>
              <w:sz w:val="22"/>
              <w:szCs w:val="22"/>
              <w:lang w:val="it-IT"/>
            </w:rPr>
          </w:rPrChange>
        </w:rPr>
        <w:t>La pr</w:t>
      </w:r>
      <w:r w:rsidRPr="00F672C5">
        <w:rPr>
          <w:rFonts w:ascii="Calibri" w:eastAsia="Calibri" w:hAnsi="Calibri" w:cs="Calibri"/>
          <w:color w:val="000000" w:themeColor="text1"/>
          <w:sz w:val="22"/>
          <w:szCs w:val="22"/>
          <w:rPrChange w:id="76" w:author="Compte Microsoft" w:date="2022-02-21T14:20:00Z">
            <w:rPr>
              <w:rFonts w:ascii="Calibri" w:eastAsia="Calibri" w:hAnsi="Calibri" w:cs="Calibri"/>
              <w:sz w:val="22"/>
              <w:szCs w:val="22"/>
            </w:rPr>
          </w:rPrChange>
        </w:rPr>
        <w:t xml:space="preserve">ésente convention prend effet à compter </w:t>
      </w:r>
      <w:r w:rsidRPr="00F672C5">
        <w:rPr>
          <w:rFonts w:ascii="Calibri" w:eastAsia="Calibri" w:hAnsi="Calibri" w:cs="Calibri"/>
          <w:color w:val="000000" w:themeColor="text1"/>
          <w:sz w:val="22"/>
          <w:szCs w:val="22"/>
          <w:u w:color="FF0000"/>
          <w:rPrChange w:id="77" w:author="Compte Microsoft" w:date="2022-02-21T14:20:00Z">
            <w:rPr>
              <w:rFonts w:ascii="Calibri" w:eastAsia="Calibri" w:hAnsi="Calibri" w:cs="Calibri"/>
              <w:color w:val="FF0000"/>
              <w:sz w:val="22"/>
              <w:szCs w:val="22"/>
              <w:u w:color="FF0000"/>
            </w:rPr>
          </w:rPrChange>
        </w:rPr>
        <w:t>du 1</w:t>
      </w:r>
      <w:r w:rsidRPr="00F672C5">
        <w:rPr>
          <w:rFonts w:ascii="Calibri" w:eastAsia="Calibri" w:hAnsi="Calibri" w:cs="Calibri"/>
          <w:color w:val="000000" w:themeColor="text1"/>
          <w:sz w:val="22"/>
          <w:szCs w:val="22"/>
          <w:u w:color="FF0000"/>
          <w:vertAlign w:val="superscript"/>
          <w:rPrChange w:id="78" w:author="Compte Microsoft" w:date="2022-02-21T14:20:00Z">
            <w:rPr>
              <w:rFonts w:ascii="Calibri" w:eastAsia="Calibri" w:hAnsi="Calibri" w:cs="Calibri"/>
              <w:color w:val="FF0000"/>
              <w:sz w:val="22"/>
              <w:szCs w:val="22"/>
              <w:u w:color="FF0000"/>
              <w:vertAlign w:val="superscript"/>
            </w:rPr>
          </w:rPrChange>
        </w:rPr>
        <w:t>er</w:t>
      </w:r>
      <w:r w:rsidRPr="00F672C5">
        <w:rPr>
          <w:rFonts w:ascii="Calibri" w:eastAsia="Calibri" w:hAnsi="Calibri" w:cs="Calibri"/>
          <w:color w:val="000000" w:themeColor="text1"/>
          <w:sz w:val="22"/>
          <w:szCs w:val="22"/>
          <w:u w:color="FF0000"/>
          <w:rPrChange w:id="79" w:author="Compte Microsoft" w:date="2022-02-21T14:20:00Z">
            <w:rPr>
              <w:rFonts w:ascii="Calibri" w:eastAsia="Calibri" w:hAnsi="Calibri" w:cs="Calibri"/>
              <w:color w:val="FF0000"/>
              <w:sz w:val="22"/>
              <w:szCs w:val="22"/>
              <w:u w:color="FF0000"/>
            </w:rPr>
          </w:rPrChange>
        </w:rPr>
        <w:t xml:space="preserve"> mars </w:t>
      </w:r>
      <w:r w:rsidRPr="00F672C5">
        <w:rPr>
          <w:rFonts w:ascii="Calibri" w:eastAsia="Calibri" w:hAnsi="Calibri" w:cs="Calibri"/>
          <w:color w:val="000000" w:themeColor="text1"/>
          <w:sz w:val="22"/>
          <w:szCs w:val="22"/>
          <w:u w:color="FF0000"/>
          <w:rPrChange w:id="80" w:author="Compte Microsoft" w:date="2022-02-21T14:20:00Z">
            <w:rPr>
              <w:rFonts w:ascii="Calibri" w:eastAsia="Calibri" w:hAnsi="Calibri" w:cs="Calibri"/>
              <w:color w:val="FF0000"/>
              <w:sz w:val="22"/>
              <w:szCs w:val="22"/>
              <w:u w:color="FF0000"/>
            </w:rPr>
          </w:rPrChange>
        </w:rPr>
        <w:t>2022</w:t>
      </w:r>
      <w:r w:rsidRPr="00F672C5">
        <w:rPr>
          <w:rFonts w:ascii="Calibri" w:eastAsia="Calibri" w:hAnsi="Calibri" w:cs="Calibri"/>
          <w:color w:val="000000" w:themeColor="text1"/>
          <w:sz w:val="22"/>
          <w:szCs w:val="22"/>
          <w:rPrChange w:id="81" w:author="Compte Microsoft" w:date="2022-02-21T14:20:00Z">
            <w:rPr>
              <w:rFonts w:ascii="Calibri" w:eastAsia="Calibri" w:hAnsi="Calibri" w:cs="Calibri"/>
              <w:sz w:val="22"/>
              <w:szCs w:val="22"/>
            </w:rPr>
          </w:rPrChange>
        </w:rPr>
        <w:t>. La mise à disposition est consentie pour une durée d’une année renouvelable tacitement.</w:t>
      </w:r>
    </w:p>
    <w:p w14:paraId="504175E7"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82" w:author="Compte Microsoft" w:date="2022-02-21T14:20:00Z">
            <w:rPr>
              <w:rFonts w:ascii="Calibri" w:eastAsia="Calibri" w:hAnsi="Calibri" w:cs="Calibri"/>
              <w:sz w:val="22"/>
              <w:szCs w:val="22"/>
            </w:rPr>
          </w:rPrChange>
        </w:rPr>
      </w:pPr>
    </w:p>
    <w:p w14:paraId="7A54F049"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83" w:author="Compte Microsoft" w:date="2022-02-21T14:20:00Z">
            <w:rPr>
              <w:rFonts w:ascii="Calibri" w:eastAsia="Calibri" w:hAnsi="Calibri" w:cs="Calibri"/>
              <w:sz w:val="22"/>
              <w:szCs w:val="22"/>
            </w:rPr>
          </w:rPrChange>
        </w:rPr>
      </w:pPr>
      <w:r w:rsidRPr="00F672C5">
        <w:rPr>
          <w:rFonts w:ascii="Calibri" w:eastAsia="Calibri" w:hAnsi="Calibri" w:cs="Calibri"/>
          <w:color w:val="000000" w:themeColor="text1"/>
          <w:sz w:val="22"/>
          <w:szCs w:val="22"/>
          <w:rPrChange w:id="84" w:author="Compte Microsoft" w:date="2022-02-21T14:20:00Z">
            <w:rPr>
              <w:rFonts w:ascii="Calibri" w:eastAsia="Calibri" w:hAnsi="Calibri" w:cs="Calibri"/>
              <w:sz w:val="22"/>
              <w:szCs w:val="22"/>
            </w:rPr>
          </w:rPrChange>
        </w:rPr>
        <w:t>Elle pourra être résiliée par l’une ou l’autre partie à tout moment, par lettre recommandée avec accusé de réception, sous réserve d’</w:t>
      </w:r>
      <w:r w:rsidRPr="00F672C5">
        <w:rPr>
          <w:rFonts w:ascii="Calibri" w:eastAsia="Calibri" w:hAnsi="Calibri" w:cs="Calibri"/>
          <w:color w:val="000000" w:themeColor="text1"/>
          <w:sz w:val="22"/>
          <w:szCs w:val="22"/>
          <w:lang w:val="it-IT"/>
          <w:rPrChange w:id="85" w:author="Compte Microsoft" w:date="2022-02-21T14:20:00Z">
            <w:rPr>
              <w:rFonts w:ascii="Calibri" w:eastAsia="Calibri" w:hAnsi="Calibri" w:cs="Calibri"/>
              <w:sz w:val="22"/>
              <w:szCs w:val="22"/>
              <w:lang w:val="it-IT"/>
            </w:rPr>
          </w:rPrChange>
        </w:rPr>
        <w:t>un pr</w:t>
      </w:r>
      <w:r w:rsidRPr="00F672C5">
        <w:rPr>
          <w:rFonts w:ascii="Calibri" w:eastAsia="Calibri" w:hAnsi="Calibri" w:cs="Calibri"/>
          <w:color w:val="000000" w:themeColor="text1"/>
          <w:sz w:val="22"/>
          <w:szCs w:val="22"/>
          <w:rPrChange w:id="86" w:author="Compte Microsoft" w:date="2022-02-21T14:20:00Z">
            <w:rPr>
              <w:rFonts w:ascii="Calibri" w:eastAsia="Calibri" w:hAnsi="Calibri" w:cs="Calibri"/>
              <w:sz w:val="22"/>
              <w:szCs w:val="22"/>
            </w:rPr>
          </w:rPrChange>
        </w:rPr>
        <w:t>é</w:t>
      </w:r>
      <w:r w:rsidRPr="00F672C5">
        <w:rPr>
          <w:rFonts w:ascii="Calibri" w:eastAsia="Calibri" w:hAnsi="Calibri" w:cs="Calibri"/>
          <w:color w:val="000000" w:themeColor="text1"/>
          <w:sz w:val="22"/>
          <w:szCs w:val="22"/>
          <w:lang w:val="da-DK"/>
          <w:rPrChange w:id="87" w:author="Compte Microsoft" w:date="2022-02-21T14:20:00Z">
            <w:rPr>
              <w:rFonts w:ascii="Calibri" w:eastAsia="Calibri" w:hAnsi="Calibri" w:cs="Calibri"/>
              <w:sz w:val="22"/>
              <w:szCs w:val="22"/>
              <w:lang w:val="da-DK"/>
            </w:rPr>
          </w:rPrChange>
        </w:rPr>
        <w:t>avis d</w:t>
      </w:r>
      <w:r w:rsidRPr="00F672C5">
        <w:rPr>
          <w:rFonts w:ascii="Calibri" w:eastAsia="Calibri" w:hAnsi="Calibri" w:cs="Calibri"/>
          <w:color w:val="000000" w:themeColor="text1"/>
          <w:sz w:val="22"/>
          <w:szCs w:val="22"/>
          <w:rPrChange w:id="88" w:author="Compte Microsoft" w:date="2022-02-21T14:20:00Z">
            <w:rPr>
              <w:rFonts w:ascii="Calibri" w:eastAsia="Calibri" w:hAnsi="Calibri" w:cs="Calibri"/>
              <w:sz w:val="22"/>
              <w:szCs w:val="22"/>
            </w:rPr>
          </w:rPrChange>
        </w:rPr>
        <w:t xml:space="preserve">’un mois. </w:t>
      </w:r>
    </w:p>
    <w:p w14:paraId="27932AC4"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89" w:author="Compte Microsoft" w:date="2022-02-21T14:20:00Z">
            <w:rPr>
              <w:rFonts w:ascii="Calibri" w:eastAsia="Calibri" w:hAnsi="Calibri" w:cs="Calibri"/>
              <w:b/>
              <w:bCs/>
              <w:sz w:val="22"/>
              <w:szCs w:val="22"/>
            </w:rPr>
          </w:rPrChange>
        </w:rPr>
      </w:pPr>
    </w:p>
    <w:p w14:paraId="53DC59A0"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90" w:author="Compte Microsoft" w:date="2022-02-21T14:20:00Z">
            <w:rPr>
              <w:rFonts w:ascii="Calibri" w:eastAsia="Calibri" w:hAnsi="Calibri" w:cs="Calibri"/>
              <w:b/>
              <w:bCs/>
              <w:sz w:val="22"/>
              <w:szCs w:val="22"/>
            </w:rPr>
          </w:rPrChange>
        </w:rPr>
      </w:pPr>
    </w:p>
    <w:p w14:paraId="47672059"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91" w:author="Compte Microsoft" w:date="2022-02-21T14:20:00Z">
            <w:rPr>
              <w:rFonts w:ascii="Calibri" w:eastAsia="Calibri" w:hAnsi="Calibri" w:cs="Calibri"/>
              <w:b/>
              <w:bCs/>
              <w:sz w:val="22"/>
              <w:szCs w:val="22"/>
            </w:rPr>
          </w:rPrChange>
        </w:rPr>
      </w:pPr>
    </w:p>
    <w:p w14:paraId="5A50CC46"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92" w:author="Compte Microsoft" w:date="2022-02-21T14:20:00Z">
            <w:rPr>
              <w:rFonts w:ascii="Calibri" w:eastAsia="Calibri" w:hAnsi="Calibri" w:cs="Calibri"/>
              <w:b/>
              <w:bCs/>
              <w:sz w:val="22"/>
              <w:szCs w:val="22"/>
            </w:rPr>
          </w:rPrChange>
        </w:rPr>
      </w:pPr>
    </w:p>
    <w:p w14:paraId="68B98061"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93" w:author="Compte Microsoft" w:date="2022-02-21T14:20:00Z">
            <w:rPr>
              <w:rFonts w:ascii="Calibri" w:eastAsia="Calibri" w:hAnsi="Calibri" w:cs="Calibri"/>
              <w:b/>
              <w:bCs/>
              <w:sz w:val="22"/>
              <w:szCs w:val="22"/>
            </w:rPr>
          </w:rPrChange>
        </w:rPr>
      </w:pPr>
    </w:p>
    <w:p w14:paraId="2F7EF91C"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94" w:author="Compte Microsoft" w:date="2022-02-21T14:20:00Z">
            <w:rPr>
              <w:rFonts w:ascii="Calibri" w:eastAsia="Calibri" w:hAnsi="Calibri" w:cs="Calibri"/>
              <w:b/>
              <w:bCs/>
              <w:sz w:val="22"/>
              <w:szCs w:val="22"/>
            </w:rPr>
          </w:rPrChange>
        </w:rPr>
      </w:pPr>
    </w:p>
    <w:p w14:paraId="352761EB"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95" w:author="Compte Microsoft" w:date="2022-02-21T14:20:00Z">
            <w:rPr>
              <w:rFonts w:ascii="Calibri" w:eastAsia="Calibri" w:hAnsi="Calibri" w:cs="Calibri"/>
              <w:b/>
              <w:bCs/>
              <w:sz w:val="22"/>
              <w:szCs w:val="22"/>
            </w:rPr>
          </w:rPrChange>
        </w:rPr>
      </w:pPr>
    </w:p>
    <w:p w14:paraId="42E4376F"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96" w:author="Compte Microsoft" w:date="2022-02-21T14:20:00Z">
            <w:rPr>
              <w:rFonts w:ascii="Calibri" w:eastAsia="Calibri" w:hAnsi="Calibri" w:cs="Calibri"/>
              <w:b/>
              <w:bCs/>
              <w:sz w:val="22"/>
              <w:szCs w:val="22"/>
            </w:rPr>
          </w:rPrChange>
        </w:rPr>
      </w:pPr>
    </w:p>
    <w:p w14:paraId="596C9170"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97" w:author="Compte Microsoft" w:date="2022-02-21T14:20:00Z">
            <w:rPr>
              <w:rFonts w:ascii="Calibri" w:eastAsia="Calibri" w:hAnsi="Calibri" w:cs="Calibri"/>
              <w:b/>
              <w:bCs/>
              <w:sz w:val="22"/>
              <w:szCs w:val="22"/>
            </w:rPr>
          </w:rPrChange>
        </w:rPr>
      </w:pPr>
    </w:p>
    <w:p w14:paraId="35145C91"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98" w:author="Compte Microsoft" w:date="2022-02-21T14:20:00Z">
            <w:rPr>
              <w:rFonts w:ascii="Calibri" w:eastAsia="Calibri" w:hAnsi="Calibri" w:cs="Calibri"/>
              <w:b/>
              <w:bCs/>
              <w:sz w:val="22"/>
              <w:szCs w:val="22"/>
            </w:rPr>
          </w:rPrChange>
        </w:rPr>
      </w:pPr>
      <w:r w:rsidRPr="00F672C5">
        <w:rPr>
          <w:rFonts w:ascii="Calibri" w:eastAsia="Calibri" w:hAnsi="Calibri" w:cs="Calibri"/>
          <w:b/>
          <w:bCs/>
          <w:color w:val="000000" w:themeColor="text1"/>
          <w:sz w:val="22"/>
          <w:szCs w:val="22"/>
          <w:lang w:val="en-US"/>
          <w:rPrChange w:id="99" w:author="Compte Microsoft" w:date="2022-02-21T14:20:00Z">
            <w:rPr>
              <w:rFonts w:ascii="Calibri" w:eastAsia="Calibri" w:hAnsi="Calibri" w:cs="Calibri"/>
              <w:b/>
              <w:bCs/>
              <w:sz w:val="22"/>
              <w:szCs w:val="22"/>
              <w:lang w:val="en-US"/>
            </w:rPr>
          </w:rPrChange>
        </w:rPr>
        <w:t>Article 3 : Ind</w:t>
      </w:r>
      <w:r w:rsidRPr="00F672C5">
        <w:rPr>
          <w:rFonts w:ascii="Calibri" w:eastAsia="Calibri" w:hAnsi="Calibri" w:cs="Calibri"/>
          <w:b/>
          <w:bCs/>
          <w:color w:val="000000" w:themeColor="text1"/>
          <w:sz w:val="22"/>
          <w:szCs w:val="22"/>
          <w:rPrChange w:id="100" w:author="Compte Microsoft" w:date="2022-02-21T14:20:00Z">
            <w:rPr>
              <w:rFonts w:ascii="Calibri" w:eastAsia="Calibri" w:hAnsi="Calibri" w:cs="Calibri"/>
              <w:b/>
              <w:bCs/>
              <w:sz w:val="22"/>
              <w:szCs w:val="22"/>
            </w:rPr>
          </w:rPrChange>
        </w:rPr>
        <w:t xml:space="preserve">épendance </w:t>
      </w:r>
    </w:p>
    <w:p w14:paraId="692FE936"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101" w:author="Compte Microsoft" w:date="2022-02-21T14:20:00Z">
            <w:rPr>
              <w:rFonts w:ascii="Calibri" w:eastAsia="Calibri" w:hAnsi="Calibri" w:cs="Calibri"/>
              <w:sz w:val="22"/>
              <w:szCs w:val="22"/>
            </w:rPr>
          </w:rPrChange>
        </w:rPr>
      </w:pPr>
    </w:p>
    <w:p w14:paraId="6E12A1D8"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102" w:author="Compte Microsoft" w:date="2022-02-21T14:20:00Z">
            <w:rPr>
              <w:rFonts w:ascii="Calibri" w:eastAsia="Calibri" w:hAnsi="Calibri" w:cs="Calibri"/>
              <w:sz w:val="22"/>
              <w:szCs w:val="22"/>
            </w:rPr>
          </w:rPrChange>
        </w:rPr>
      </w:pPr>
      <w:r w:rsidRPr="00F672C5">
        <w:rPr>
          <w:rFonts w:ascii="Calibri" w:eastAsia="Calibri" w:hAnsi="Calibri" w:cs="Calibri"/>
          <w:color w:val="000000" w:themeColor="text1"/>
          <w:sz w:val="22"/>
          <w:szCs w:val="22"/>
          <w:rPrChange w:id="103" w:author="Compte Microsoft" w:date="2022-02-21T14:20:00Z">
            <w:rPr>
              <w:rFonts w:ascii="Calibri" w:eastAsia="Calibri" w:hAnsi="Calibri" w:cs="Calibri"/>
              <w:sz w:val="22"/>
              <w:szCs w:val="22"/>
            </w:rPr>
          </w:rPrChange>
        </w:rPr>
        <w:t xml:space="preserve">Les contractants demeurent entièrement soumis aux principes formulés par le Code de Déontologie : en particulier, ils continueront à exercer leur profession en pleine indépendance, selon les dispositions de l’article R.4127-5 du Code de la santé publique. </w:t>
      </w:r>
    </w:p>
    <w:p w14:paraId="5BD7C484" w14:textId="77777777" w:rsidR="00251DD8" w:rsidRPr="00F672C5" w:rsidRDefault="00251DD8" w:rsidP="00251DD8">
      <w:pPr>
        <w:pStyle w:val="Corps"/>
        <w:widowControl w:val="0"/>
        <w:jc w:val="both"/>
        <w:rPr>
          <w:rFonts w:ascii="Calibri" w:eastAsia="Calibri" w:hAnsi="Calibri" w:cs="Calibri"/>
          <w:color w:val="000000" w:themeColor="text1"/>
          <w:sz w:val="22"/>
          <w:szCs w:val="22"/>
          <w:u w:color="FF0000"/>
          <w:rPrChange w:id="104" w:author="Compte Microsoft" w:date="2022-02-21T14:20:00Z">
            <w:rPr>
              <w:rFonts w:ascii="Calibri" w:eastAsia="Calibri" w:hAnsi="Calibri" w:cs="Calibri"/>
              <w:color w:val="FF0000"/>
              <w:sz w:val="22"/>
              <w:szCs w:val="22"/>
              <w:u w:color="FF0000"/>
            </w:rPr>
          </w:rPrChange>
        </w:rPr>
      </w:pPr>
      <w:r w:rsidRPr="00F672C5">
        <w:rPr>
          <w:rFonts w:ascii="Calibri" w:eastAsia="Calibri" w:hAnsi="Calibri" w:cs="Calibri"/>
          <w:color w:val="000000" w:themeColor="text1"/>
          <w:sz w:val="22"/>
          <w:szCs w:val="22"/>
          <w:u w:color="FF0000"/>
          <w:rPrChange w:id="105" w:author="Compte Microsoft" w:date="2022-02-21T14:20:00Z">
            <w:rPr>
              <w:rFonts w:ascii="Calibri" w:eastAsia="Calibri" w:hAnsi="Calibri" w:cs="Calibri"/>
              <w:color w:val="FF0000"/>
              <w:sz w:val="22"/>
              <w:szCs w:val="22"/>
              <w:u w:color="FF0000"/>
            </w:rPr>
          </w:rPrChange>
        </w:rPr>
        <w:t xml:space="preserve">Par dérogation à la clause 20 des conditions générales de vente de kheprisante.fr, l’intervenante est autorisée à exercer pour sa propre clientèle, à son domicile, bien que celui-ci soit situé à moins de 1 kilomètre à </w:t>
      </w:r>
      <w:r w:rsidRPr="00F672C5">
        <w:rPr>
          <w:rFonts w:ascii="Calibri" w:eastAsia="Calibri" w:hAnsi="Calibri" w:cs="Calibri"/>
          <w:color w:val="000000" w:themeColor="text1"/>
          <w:sz w:val="22"/>
          <w:szCs w:val="22"/>
          <w:u w:color="FF0000"/>
          <w:lang w:val="nl-NL"/>
          <w:rPrChange w:id="106" w:author="Compte Microsoft" w:date="2022-02-21T14:20:00Z">
            <w:rPr>
              <w:rFonts w:ascii="Calibri" w:eastAsia="Calibri" w:hAnsi="Calibri" w:cs="Calibri"/>
              <w:color w:val="FF0000"/>
              <w:sz w:val="22"/>
              <w:szCs w:val="22"/>
              <w:u w:color="FF0000"/>
              <w:lang w:val="nl-NL"/>
            </w:rPr>
          </w:rPrChange>
        </w:rPr>
        <w:t>vol d</w:t>
      </w:r>
      <w:r w:rsidRPr="00F672C5">
        <w:rPr>
          <w:rFonts w:ascii="Calibri" w:eastAsia="Calibri" w:hAnsi="Calibri" w:cs="Calibri"/>
          <w:color w:val="000000" w:themeColor="text1"/>
          <w:sz w:val="22"/>
          <w:szCs w:val="22"/>
          <w:u w:color="FF0000"/>
          <w:rPrChange w:id="107" w:author="Compte Microsoft" w:date="2022-02-21T14:20:00Z">
            <w:rPr>
              <w:rFonts w:ascii="Calibri" w:eastAsia="Calibri" w:hAnsi="Calibri" w:cs="Calibri"/>
              <w:color w:val="FF0000"/>
              <w:sz w:val="22"/>
              <w:szCs w:val="22"/>
              <w:u w:color="FF0000"/>
            </w:rPr>
          </w:rPrChange>
        </w:rPr>
        <w:t>’oiseau du centre Khé</w:t>
      </w:r>
      <w:r w:rsidRPr="00F672C5">
        <w:rPr>
          <w:rFonts w:ascii="Calibri" w:eastAsia="Calibri" w:hAnsi="Calibri" w:cs="Calibri"/>
          <w:color w:val="000000" w:themeColor="text1"/>
          <w:sz w:val="22"/>
          <w:szCs w:val="22"/>
          <w:u w:color="FF0000"/>
          <w:lang w:val="it-IT"/>
          <w:rPrChange w:id="108" w:author="Compte Microsoft" w:date="2022-02-21T14:20:00Z">
            <w:rPr>
              <w:rFonts w:ascii="Calibri" w:eastAsia="Calibri" w:hAnsi="Calibri" w:cs="Calibri"/>
              <w:color w:val="FF0000"/>
              <w:sz w:val="22"/>
              <w:szCs w:val="22"/>
              <w:u w:color="FF0000"/>
              <w:lang w:val="it-IT"/>
            </w:rPr>
          </w:rPrChange>
        </w:rPr>
        <w:t>pri Sant</w:t>
      </w:r>
      <w:r w:rsidRPr="00F672C5">
        <w:rPr>
          <w:rFonts w:ascii="Calibri" w:eastAsia="Calibri" w:hAnsi="Calibri" w:cs="Calibri"/>
          <w:color w:val="000000" w:themeColor="text1"/>
          <w:sz w:val="22"/>
          <w:szCs w:val="22"/>
          <w:u w:color="FF0000"/>
          <w:rPrChange w:id="109" w:author="Compte Microsoft" w:date="2022-02-21T14:20:00Z">
            <w:rPr>
              <w:rFonts w:ascii="Calibri" w:eastAsia="Calibri" w:hAnsi="Calibri" w:cs="Calibri"/>
              <w:color w:val="FF0000"/>
              <w:sz w:val="22"/>
              <w:szCs w:val="22"/>
              <w:u w:color="FF0000"/>
            </w:rPr>
          </w:rPrChange>
        </w:rPr>
        <w:t>é de Nogent-sur-Marne.</w:t>
      </w:r>
    </w:p>
    <w:p w14:paraId="7F9AEF44" w14:textId="4459A187" w:rsidR="00251DD8" w:rsidRPr="00F672C5" w:rsidRDefault="00251DD8" w:rsidP="00251DD8">
      <w:pPr>
        <w:pStyle w:val="Corps"/>
        <w:widowControl w:val="0"/>
        <w:jc w:val="both"/>
        <w:rPr>
          <w:rFonts w:ascii="Calibri" w:eastAsia="Calibri" w:hAnsi="Calibri" w:cs="Calibri"/>
          <w:color w:val="000000" w:themeColor="text1"/>
          <w:sz w:val="22"/>
          <w:szCs w:val="22"/>
          <w:u w:color="FF0000"/>
          <w:rPrChange w:id="110" w:author="Compte Microsoft" w:date="2022-02-21T14:20:00Z">
            <w:rPr>
              <w:rFonts w:ascii="Calibri" w:eastAsia="Calibri" w:hAnsi="Calibri" w:cs="Calibri"/>
              <w:color w:val="FF0000"/>
              <w:sz w:val="22"/>
              <w:szCs w:val="22"/>
              <w:u w:color="FF0000"/>
            </w:rPr>
          </w:rPrChange>
        </w:rPr>
      </w:pPr>
      <w:r w:rsidRPr="00F672C5">
        <w:rPr>
          <w:rFonts w:ascii="Calibri" w:eastAsia="Calibri" w:hAnsi="Calibri" w:cs="Calibri"/>
          <w:color w:val="000000" w:themeColor="text1"/>
          <w:sz w:val="22"/>
          <w:szCs w:val="22"/>
          <w:u w:color="FF0000"/>
          <w:rPrChange w:id="111" w:author="Compte Microsoft" w:date="2022-02-21T14:20:00Z">
            <w:rPr>
              <w:rFonts w:ascii="Calibri" w:eastAsia="Calibri" w:hAnsi="Calibri" w:cs="Calibri"/>
              <w:color w:val="FF0000"/>
              <w:sz w:val="22"/>
              <w:szCs w:val="22"/>
              <w:u w:color="FF0000"/>
            </w:rPr>
          </w:rPrChange>
        </w:rPr>
        <w:t>Par dérogation à la clause 15 des conditions générales de vente de kheprisante.fr, l’intervenante est autorisée à recevoir également les clients de Khé</w:t>
      </w:r>
      <w:r w:rsidRPr="00F672C5">
        <w:rPr>
          <w:rFonts w:ascii="Calibri" w:eastAsia="Calibri" w:hAnsi="Calibri" w:cs="Calibri"/>
          <w:color w:val="000000" w:themeColor="text1"/>
          <w:sz w:val="22"/>
          <w:szCs w:val="22"/>
          <w:u w:color="FF0000"/>
          <w:lang w:val="it-IT"/>
          <w:rPrChange w:id="112" w:author="Compte Microsoft" w:date="2022-02-21T14:20:00Z">
            <w:rPr>
              <w:rFonts w:ascii="Calibri" w:eastAsia="Calibri" w:hAnsi="Calibri" w:cs="Calibri"/>
              <w:color w:val="FF0000"/>
              <w:sz w:val="22"/>
              <w:szCs w:val="22"/>
              <w:u w:color="FF0000"/>
              <w:lang w:val="it-IT"/>
            </w:rPr>
          </w:rPrChange>
        </w:rPr>
        <w:t>pri Sant</w:t>
      </w:r>
      <w:r w:rsidRPr="00F672C5">
        <w:rPr>
          <w:rFonts w:ascii="Calibri" w:eastAsia="Calibri" w:hAnsi="Calibri" w:cs="Calibri"/>
          <w:color w:val="000000" w:themeColor="text1"/>
          <w:sz w:val="22"/>
          <w:szCs w:val="22"/>
          <w:u w:color="FF0000"/>
          <w:rPrChange w:id="113" w:author="Compte Microsoft" w:date="2022-02-21T14:20:00Z">
            <w:rPr>
              <w:rFonts w:ascii="Calibri" w:eastAsia="Calibri" w:hAnsi="Calibri" w:cs="Calibri"/>
              <w:color w:val="FF0000"/>
              <w:sz w:val="22"/>
              <w:szCs w:val="22"/>
              <w:u w:color="FF0000"/>
            </w:rPr>
          </w:rPrChange>
        </w:rPr>
        <w:t xml:space="preserve">é </w:t>
      </w:r>
      <w:r w:rsidRPr="00F672C5">
        <w:rPr>
          <w:rFonts w:ascii="Calibri" w:eastAsia="Calibri" w:hAnsi="Calibri" w:cs="Calibri"/>
          <w:color w:val="000000" w:themeColor="text1"/>
          <w:sz w:val="22"/>
          <w:szCs w:val="22"/>
          <w:u w:color="FF0000"/>
          <w:lang w:val="it-IT"/>
          <w:rPrChange w:id="114" w:author="Compte Microsoft" w:date="2022-02-21T14:20:00Z">
            <w:rPr>
              <w:rFonts w:ascii="Calibri" w:eastAsia="Calibri" w:hAnsi="Calibri" w:cs="Calibri"/>
              <w:color w:val="FF0000"/>
              <w:sz w:val="22"/>
              <w:szCs w:val="22"/>
              <w:u w:color="FF0000"/>
              <w:lang w:val="it-IT"/>
            </w:rPr>
          </w:rPrChange>
        </w:rPr>
        <w:t>en visio-conf</w:t>
      </w:r>
      <w:r w:rsidRPr="00F672C5">
        <w:rPr>
          <w:rFonts w:ascii="Calibri" w:eastAsia="Calibri" w:hAnsi="Calibri" w:cs="Calibri"/>
          <w:color w:val="000000" w:themeColor="text1"/>
          <w:sz w:val="22"/>
          <w:szCs w:val="22"/>
          <w:u w:color="FF0000"/>
          <w:rPrChange w:id="115" w:author="Compte Microsoft" w:date="2022-02-21T14:20:00Z">
            <w:rPr>
              <w:rFonts w:ascii="Calibri" w:eastAsia="Calibri" w:hAnsi="Calibri" w:cs="Calibri"/>
              <w:color w:val="FF0000"/>
              <w:sz w:val="22"/>
              <w:szCs w:val="22"/>
              <w:u w:color="FF0000"/>
            </w:rPr>
          </w:rPrChange>
        </w:rPr>
        <w:t>érence ou en présentiel à son domicile, à sa convenance. En compensation pour le manque à gagner sur les locations de salle, l’interven</w:t>
      </w:r>
      <w:r w:rsidRPr="00F672C5">
        <w:rPr>
          <w:rFonts w:ascii="Calibri" w:eastAsia="Calibri" w:hAnsi="Calibri" w:cs="Calibri"/>
          <w:color w:val="000000" w:themeColor="text1"/>
          <w:sz w:val="22"/>
          <w:szCs w:val="22"/>
          <w:u w:color="FF0000"/>
          <w:rPrChange w:id="116" w:author="Compte Microsoft" w:date="2022-02-21T14:20:00Z">
            <w:rPr>
              <w:rFonts w:ascii="Calibri" w:eastAsia="Calibri" w:hAnsi="Calibri" w:cs="Calibri"/>
              <w:color w:val="FF0000"/>
              <w:sz w:val="22"/>
              <w:szCs w:val="22"/>
              <w:u w:color="FF0000"/>
            </w:rPr>
          </w:rPrChange>
        </w:rPr>
        <w:t>ante restituera une somme de 10</w:t>
      </w:r>
      <w:r w:rsidRPr="00F672C5">
        <w:rPr>
          <w:rFonts w:ascii="Calibri" w:eastAsia="Calibri" w:hAnsi="Calibri" w:cs="Calibri"/>
          <w:color w:val="000000" w:themeColor="text1"/>
          <w:sz w:val="22"/>
          <w:szCs w:val="22"/>
          <w:u w:color="FF0000"/>
          <w:rPrChange w:id="117" w:author="Compte Microsoft" w:date="2022-02-21T14:20:00Z">
            <w:rPr>
              <w:rFonts w:ascii="Calibri" w:eastAsia="Calibri" w:hAnsi="Calibri" w:cs="Calibri"/>
              <w:color w:val="FF0000"/>
              <w:sz w:val="22"/>
              <w:szCs w:val="22"/>
              <w:u w:color="FF0000"/>
            </w:rPr>
          </w:rPrChange>
        </w:rPr>
        <w:t xml:space="preserve"> € </w:t>
      </w:r>
      <w:r w:rsidRPr="00F672C5">
        <w:rPr>
          <w:rFonts w:ascii="Calibri" w:eastAsia="Calibri" w:hAnsi="Calibri" w:cs="Calibri"/>
          <w:color w:val="000000" w:themeColor="text1"/>
          <w:sz w:val="22"/>
          <w:szCs w:val="22"/>
          <w:u w:color="FF0000"/>
          <w:lang w:val="en-US"/>
          <w:rPrChange w:id="118" w:author="Compte Microsoft" w:date="2022-02-21T14:20:00Z">
            <w:rPr>
              <w:rFonts w:ascii="Calibri" w:eastAsia="Calibri" w:hAnsi="Calibri" w:cs="Calibri"/>
              <w:color w:val="FF0000"/>
              <w:sz w:val="22"/>
              <w:szCs w:val="22"/>
              <w:u w:color="FF0000"/>
              <w:lang w:val="en-US"/>
            </w:rPr>
          </w:rPrChange>
        </w:rPr>
        <w:t xml:space="preserve">par </w:t>
      </w:r>
      <w:r w:rsidR="00D4289B" w:rsidRPr="00F672C5">
        <w:rPr>
          <w:rFonts w:ascii="Calibri" w:eastAsia="Calibri" w:hAnsi="Calibri" w:cs="Calibri"/>
          <w:color w:val="000000" w:themeColor="text1"/>
          <w:sz w:val="22"/>
          <w:szCs w:val="22"/>
          <w:u w:color="FF0000"/>
          <w:lang w:val="en-US"/>
          <w:rPrChange w:id="119" w:author="Compte Microsoft" w:date="2022-02-21T14:20:00Z">
            <w:rPr>
              <w:rFonts w:ascii="Calibri" w:eastAsia="Calibri" w:hAnsi="Calibri" w:cs="Calibri"/>
              <w:color w:val="FF0000"/>
              <w:sz w:val="22"/>
              <w:szCs w:val="22"/>
              <w:u w:color="FF0000"/>
              <w:lang w:val="en-US"/>
            </w:rPr>
          </w:rPrChange>
        </w:rPr>
        <w:t>consultation</w:t>
      </w:r>
      <w:r w:rsidRPr="00F672C5">
        <w:rPr>
          <w:rFonts w:ascii="Calibri" w:eastAsia="Calibri" w:hAnsi="Calibri" w:cs="Calibri"/>
          <w:color w:val="000000" w:themeColor="text1"/>
          <w:sz w:val="22"/>
          <w:szCs w:val="22"/>
          <w:u w:color="FF0000"/>
          <w:lang w:val="en-US"/>
          <w:rPrChange w:id="120" w:author="Compte Microsoft" w:date="2022-02-21T14:20:00Z">
            <w:rPr>
              <w:rFonts w:ascii="Calibri" w:eastAsia="Calibri" w:hAnsi="Calibri" w:cs="Calibri"/>
              <w:color w:val="FF0000"/>
              <w:sz w:val="22"/>
              <w:szCs w:val="22"/>
              <w:u w:color="FF0000"/>
              <w:lang w:val="en-US"/>
            </w:rPr>
          </w:rPrChange>
        </w:rPr>
        <w:t>.</w:t>
      </w:r>
    </w:p>
    <w:p w14:paraId="75D9F272"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121" w:author="Compte Microsoft" w:date="2022-02-21T14:20:00Z">
            <w:rPr>
              <w:rFonts w:ascii="Calibri" w:eastAsia="Calibri" w:hAnsi="Calibri" w:cs="Calibri"/>
              <w:sz w:val="22"/>
              <w:szCs w:val="22"/>
            </w:rPr>
          </w:rPrChange>
        </w:rPr>
      </w:pPr>
    </w:p>
    <w:p w14:paraId="4536EB3C"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122" w:author="Compte Microsoft" w:date="2022-02-21T14:20:00Z">
            <w:rPr>
              <w:rFonts w:ascii="Calibri" w:eastAsia="Calibri" w:hAnsi="Calibri" w:cs="Calibri"/>
              <w:sz w:val="22"/>
              <w:szCs w:val="22"/>
            </w:rPr>
          </w:rPrChange>
        </w:rPr>
      </w:pPr>
      <w:r w:rsidRPr="00F672C5">
        <w:rPr>
          <w:rFonts w:ascii="Calibri" w:eastAsia="Calibri" w:hAnsi="Calibri" w:cs="Calibri"/>
          <w:color w:val="000000" w:themeColor="text1"/>
          <w:sz w:val="22"/>
          <w:szCs w:val="22"/>
          <w:rPrChange w:id="123" w:author="Compte Microsoft" w:date="2022-02-21T14:20:00Z">
            <w:rPr>
              <w:rFonts w:ascii="Calibri" w:eastAsia="Calibri" w:hAnsi="Calibri" w:cs="Calibri"/>
              <w:sz w:val="22"/>
              <w:szCs w:val="22"/>
            </w:rPr>
          </w:rPrChange>
        </w:rPr>
        <w:t>L’intervenante exerce son art au sein du cabinet Khé</w:t>
      </w:r>
      <w:r w:rsidRPr="00F672C5">
        <w:rPr>
          <w:rFonts w:ascii="Calibri" w:eastAsia="Calibri" w:hAnsi="Calibri" w:cs="Calibri"/>
          <w:color w:val="000000" w:themeColor="text1"/>
          <w:sz w:val="22"/>
          <w:szCs w:val="22"/>
          <w:lang w:val="it-IT"/>
          <w:rPrChange w:id="124" w:author="Compte Microsoft" w:date="2022-02-21T14:20:00Z">
            <w:rPr>
              <w:rFonts w:ascii="Calibri" w:eastAsia="Calibri" w:hAnsi="Calibri" w:cs="Calibri"/>
              <w:sz w:val="22"/>
              <w:szCs w:val="22"/>
              <w:lang w:val="it-IT"/>
            </w:rPr>
          </w:rPrChange>
        </w:rPr>
        <w:t>pri Sant</w:t>
      </w:r>
      <w:r w:rsidRPr="00F672C5">
        <w:rPr>
          <w:rFonts w:ascii="Calibri" w:eastAsia="Calibri" w:hAnsi="Calibri" w:cs="Calibri"/>
          <w:color w:val="000000" w:themeColor="text1"/>
          <w:sz w:val="22"/>
          <w:szCs w:val="22"/>
          <w:rPrChange w:id="125" w:author="Compte Microsoft" w:date="2022-02-21T14:20:00Z">
            <w:rPr>
              <w:rFonts w:ascii="Calibri" w:eastAsia="Calibri" w:hAnsi="Calibri" w:cs="Calibri"/>
              <w:sz w:val="22"/>
              <w:szCs w:val="22"/>
            </w:rPr>
          </w:rPrChange>
        </w:rPr>
        <w:t>é</w:t>
      </w:r>
      <w:r w:rsidRPr="00F672C5">
        <w:rPr>
          <w:rFonts w:ascii="Calibri" w:eastAsia="Calibri" w:hAnsi="Calibri" w:cs="Calibri"/>
          <w:b/>
          <w:bCs/>
          <w:color w:val="000000" w:themeColor="text1"/>
          <w:sz w:val="22"/>
          <w:szCs w:val="22"/>
          <w:rPrChange w:id="126" w:author="Compte Microsoft" w:date="2022-02-21T14:20:00Z">
            <w:rPr>
              <w:rFonts w:ascii="Calibri" w:eastAsia="Calibri" w:hAnsi="Calibri" w:cs="Calibri"/>
              <w:b/>
              <w:bCs/>
              <w:sz w:val="22"/>
              <w:szCs w:val="22"/>
            </w:rPr>
          </w:rPrChange>
        </w:rPr>
        <w:t xml:space="preserve"> </w:t>
      </w:r>
      <w:r w:rsidRPr="00F672C5">
        <w:rPr>
          <w:rFonts w:ascii="Calibri" w:eastAsia="Calibri" w:hAnsi="Calibri" w:cs="Calibri"/>
          <w:color w:val="000000" w:themeColor="text1"/>
          <w:sz w:val="22"/>
          <w:szCs w:val="22"/>
          <w:rPrChange w:id="127" w:author="Compte Microsoft" w:date="2022-02-21T14:20:00Z">
            <w:rPr>
              <w:rFonts w:ascii="Calibri" w:eastAsia="Calibri" w:hAnsi="Calibri" w:cs="Calibri"/>
              <w:sz w:val="22"/>
              <w:szCs w:val="22"/>
            </w:rPr>
          </w:rPrChange>
        </w:rPr>
        <w:t xml:space="preserve">en toute indépendance et sous sa seule responsabilité pour laquelle elle devra être assurée à ses frais. Chacun conservera sa patientèle propre dont il percevra directement et pour son compte les honoraires. Elle devra se garder de toute mesure qui entrave le libre choix du médecin par le malade. Les dispositions contractuelles incompatibles avec les règles de la profession ou susceptibles de priver les contractants de leur indépendance professionnelle les rendent passibles de sanctions disciplinaires prévues par l’article L.4124.6 du code de la santé publique. </w:t>
      </w:r>
    </w:p>
    <w:p w14:paraId="66EB4552"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128" w:author="Compte Microsoft" w:date="2022-02-21T14:20:00Z">
            <w:rPr>
              <w:rFonts w:ascii="Calibri" w:eastAsia="Calibri" w:hAnsi="Calibri" w:cs="Calibri"/>
              <w:b/>
              <w:bCs/>
              <w:sz w:val="22"/>
              <w:szCs w:val="22"/>
            </w:rPr>
          </w:rPrChange>
        </w:rPr>
      </w:pPr>
    </w:p>
    <w:p w14:paraId="6ACF4389" w14:textId="77777777" w:rsidR="00251DD8" w:rsidRPr="00F672C5" w:rsidRDefault="00251DD8" w:rsidP="00251DD8">
      <w:pPr>
        <w:pStyle w:val="Corps"/>
        <w:jc w:val="both"/>
        <w:rPr>
          <w:rFonts w:ascii="Calibri" w:eastAsia="Calibri" w:hAnsi="Calibri" w:cs="Calibri"/>
          <w:color w:val="000000" w:themeColor="text1"/>
          <w:sz w:val="22"/>
          <w:szCs w:val="22"/>
          <w:rPrChange w:id="129" w:author="Compte Microsoft" w:date="2022-02-21T14:20:00Z">
            <w:rPr>
              <w:rFonts w:ascii="Calibri" w:eastAsia="Calibri" w:hAnsi="Calibri" w:cs="Calibri"/>
              <w:sz w:val="22"/>
              <w:szCs w:val="22"/>
            </w:rPr>
          </w:rPrChange>
        </w:rPr>
      </w:pPr>
      <w:r w:rsidRPr="00F672C5">
        <w:rPr>
          <w:rFonts w:ascii="Calibri" w:eastAsia="Calibri" w:hAnsi="Calibri" w:cs="Calibri"/>
          <w:b/>
          <w:bCs/>
          <w:color w:val="000000" w:themeColor="text1"/>
          <w:sz w:val="22"/>
          <w:szCs w:val="22"/>
          <w:rPrChange w:id="130" w:author="Compte Microsoft" w:date="2022-02-21T14:20:00Z">
            <w:rPr>
              <w:rFonts w:ascii="Calibri" w:eastAsia="Calibri" w:hAnsi="Calibri" w:cs="Calibri"/>
              <w:b/>
              <w:bCs/>
              <w:sz w:val="22"/>
              <w:szCs w:val="22"/>
            </w:rPr>
          </w:rPrChange>
        </w:rPr>
        <w:t>Article 4 : Visibilité de l’intervenant</w:t>
      </w:r>
    </w:p>
    <w:p w14:paraId="2C5EDC6D" w14:textId="77777777" w:rsidR="00251DD8" w:rsidRPr="00F672C5" w:rsidRDefault="00251DD8" w:rsidP="00251DD8">
      <w:pPr>
        <w:pStyle w:val="Corps"/>
        <w:jc w:val="both"/>
        <w:rPr>
          <w:rFonts w:ascii="Calibri" w:eastAsia="Calibri" w:hAnsi="Calibri" w:cs="Calibri"/>
          <w:color w:val="000000" w:themeColor="text1"/>
          <w:sz w:val="22"/>
          <w:szCs w:val="22"/>
          <w:rPrChange w:id="131" w:author="Compte Microsoft" w:date="2022-02-21T14:20:00Z">
            <w:rPr>
              <w:rFonts w:ascii="Calibri" w:eastAsia="Calibri" w:hAnsi="Calibri" w:cs="Calibri"/>
              <w:sz w:val="22"/>
              <w:szCs w:val="22"/>
            </w:rPr>
          </w:rPrChange>
        </w:rPr>
      </w:pPr>
      <w:r w:rsidRPr="00F672C5">
        <w:rPr>
          <w:rFonts w:ascii="Calibri" w:eastAsia="Calibri" w:hAnsi="Calibri" w:cs="Calibri"/>
          <w:color w:val="000000" w:themeColor="text1"/>
          <w:sz w:val="22"/>
          <w:szCs w:val="22"/>
          <w:rPrChange w:id="132" w:author="Compte Microsoft" w:date="2022-02-21T14:20:00Z">
            <w:rPr>
              <w:rFonts w:ascii="Calibri" w:eastAsia="Calibri" w:hAnsi="Calibri" w:cs="Calibri"/>
              <w:sz w:val="22"/>
              <w:szCs w:val="22"/>
            </w:rPr>
          </w:rPrChange>
        </w:rPr>
        <w:t>Une adresse mail (un alias vers votre adresse personnelle) personnelle sera attribuée au bénéficiaire ou si besoin spécifique, une boîte professionnelle pourra être créée :</w:t>
      </w:r>
    </w:p>
    <w:p w14:paraId="4E3B0C9A" w14:textId="5DE1CB83" w:rsidR="00251DD8" w:rsidRPr="00F672C5" w:rsidRDefault="00251DD8" w:rsidP="00251DD8">
      <w:pPr>
        <w:pStyle w:val="Corps"/>
        <w:numPr>
          <w:ilvl w:val="0"/>
          <w:numId w:val="8"/>
        </w:numPr>
        <w:shd w:val="clear" w:color="auto" w:fill="FFFFFF"/>
        <w:spacing w:after="200" w:line="276" w:lineRule="auto"/>
        <w:jc w:val="both"/>
        <w:rPr>
          <w:rStyle w:val="Aucun"/>
          <w:rFonts w:ascii="Calibri" w:eastAsia="Calibri" w:hAnsi="Calibri" w:cs="Calibri"/>
          <w:color w:val="000000" w:themeColor="text1"/>
          <w:sz w:val="22"/>
          <w:szCs w:val="22"/>
          <w:shd w:val="clear" w:color="auto" w:fill="FFFFFF"/>
          <w:rPrChange w:id="133" w:author="Compte Microsoft" w:date="2022-02-21T14:20:00Z">
            <w:rPr>
              <w:rStyle w:val="Aucun"/>
              <w:rFonts w:ascii="Calibri" w:eastAsia="Calibri" w:hAnsi="Calibri" w:cs="Calibri"/>
              <w:sz w:val="22"/>
              <w:szCs w:val="22"/>
              <w:shd w:val="clear" w:color="auto" w:fill="FFFFFF"/>
            </w:rPr>
          </w:rPrChange>
        </w:rPr>
      </w:pPr>
      <w:r w:rsidRPr="00F672C5">
        <w:rPr>
          <w:rFonts w:ascii="Calibri" w:eastAsia="Calibri" w:hAnsi="Calibri" w:cs="Calibri"/>
          <w:color w:val="000000" w:themeColor="text1"/>
          <w:sz w:val="22"/>
          <w:szCs w:val="22"/>
          <w:shd w:val="clear" w:color="auto" w:fill="FFFFFF"/>
          <w:rPrChange w:id="134" w:author="Compte Microsoft" w:date="2022-02-21T14:20:00Z">
            <w:rPr>
              <w:rFonts w:ascii="Calibri" w:eastAsia="Calibri" w:hAnsi="Calibri" w:cs="Calibri"/>
              <w:sz w:val="22"/>
              <w:szCs w:val="22"/>
              <w:shd w:val="clear" w:color="auto" w:fill="FFFFFF"/>
            </w:rPr>
          </w:rPrChange>
        </w:rPr>
        <w:t xml:space="preserve"> </w:t>
      </w:r>
      <w:ins w:id="135" w:author="Compte Microsoft" w:date="2022-02-21T14:19:00Z">
        <w:r w:rsidR="00D4289B" w:rsidRPr="00F672C5">
          <w:rPr>
            <w:rFonts w:ascii="Calibri" w:eastAsia="Calibri" w:hAnsi="Calibri" w:cs="Calibri"/>
            <w:color w:val="000000" w:themeColor="text1"/>
            <w:sz w:val="22"/>
            <w:szCs w:val="22"/>
            <w:shd w:val="clear" w:color="auto" w:fill="FFFFFF"/>
            <w:rPrChange w:id="136" w:author="Compte Microsoft" w:date="2022-02-21T14:20:00Z">
              <w:rPr>
                <w:rFonts w:ascii="Calibri" w:eastAsia="Calibri" w:hAnsi="Calibri" w:cs="Calibri"/>
                <w:sz w:val="22"/>
                <w:szCs w:val="22"/>
                <w:shd w:val="clear" w:color="auto" w:fill="FFFFFF"/>
              </w:rPr>
            </w:rPrChange>
          </w:rPr>
          <w:t>muriel.randier</w:t>
        </w:r>
      </w:ins>
      <w:r w:rsidRPr="00F672C5">
        <w:rPr>
          <w:rStyle w:val="Hyperlink0"/>
          <w:color w:val="000000" w:themeColor="text1"/>
          <w:rPrChange w:id="137" w:author="Compte Microsoft" w:date="2022-02-21T14:20:00Z">
            <w:rPr>
              <w:rStyle w:val="Hyperlink0"/>
            </w:rPr>
          </w:rPrChange>
        </w:rPr>
        <w:fldChar w:fldCharType="begin"/>
      </w:r>
      <w:r w:rsidRPr="00F672C5">
        <w:rPr>
          <w:rStyle w:val="Hyperlink0"/>
          <w:rFonts w:ascii="Calibri" w:eastAsia="Calibri" w:hAnsi="Calibri" w:cs="Calibri"/>
          <w:color w:val="000000" w:themeColor="text1"/>
          <w:sz w:val="22"/>
          <w:szCs w:val="22"/>
          <w:rPrChange w:id="138" w:author="Compte Microsoft" w:date="2022-02-21T14:20:00Z">
            <w:rPr>
              <w:rStyle w:val="Hyperlink0"/>
              <w:rFonts w:ascii="Calibri" w:eastAsia="Calibri" w:hAnsi="Calibri" w:cs="Calibri"/>
              <w:sz w:val="22"/>
              <w:szCs w:val="22"/>
            </w:rPr>
          </w:rPrChange>
        </w:rPr>
        <w:instrText xml:space="preserve"> HYPERLINK "mailto:ari.lussato@kheprisante.fr"</w:instrText>
      </w:r>
      <w:r w:rsidRPr="00F672C5">
        <w:rPr>
          <w:rStyle w:val="Hyperlink0"/>
          <w:color w:val="000000" w:themeColor="text1"/>
          <w:rPrChange w:id="139" w:author="Compte Microsoft" w:date="2022-02-21T14:20:00Z">
            <w:rPr>
              <w:rStyle w:val="Hyperlink0"/>
            </w:rPr>
          </w:rPrChange>
        </w:rPr>
        <w:fldChar w:fldCharType="separate"/>
      </w:r>
      <w:r w:rsidRPr="00F672C5">
        <w:rPr>
          <w:rStyle w:val="Hyperlink0"/>
          <w:rFonts w:ascii="Calibri" w:eastAsia="Calibri" w:hAnsi="Calibri" w:cs="Calibri"/>
          <w:color w:val="000000" w:themeColor="text1"/>
          <w:sz w:val="22"/>
          <w:szCs w:val="22"/>
          <w:rPrChange w:id="140" w:author="Compte Microsoft" w:date="2022-02-21T14:20:00Z">
            <w:rPr>
              <w:rStyle w:val="Hyperlink0"/>
              <w:rFonts w:ascii="Calibri" w:eastAsia="Calibri" w:hAnsi="Calibri" w:cs="Calibri"/>
              <w:sz w:val="22"/>
              <w:szCs w:val="22"/>
            </w:rPr>
          </w:rPrChange>
        </w:rPr>
        <w:t>@kheprisante.fr</w:t>
      </w:r>
      <w:r w:rsidRPr="00F672C5">
        <w:rPr>
          <w:rFonts w:ascii="Calibri" w:eastAsia="Calibri" w:hAnsi="Calibri" w:cs="Calibri"/>
          <w:color w:val="000000" w:themeColor="text1"/>
          <w:sz w:val="22"/>
          <w:szCs w:val="22"/>
          <w:rPrChange w:id="141" w:author="Compte Microsoft" w:date="2022-02-21T14:20:00Z">
            <w:rPr>
              <w:rFonts w:ascii="Calibri" w:eastAsia="Calibri" w:hAnsi="Calibri" w:cs="Calibri"/>
              <w:sz w:val="22"/>
              <w:szCs w:val="22"/>
            </w:rPr>
          </w:rPrChange>
        </w:rPr>
        <w:fldChar w:fldCharType="end"/>
      </w:r>
    </w:p>
    <w:p w14:paraId="4A5F42F7"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142"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143" w:author="Compte Microsoft" w:date="2022-02-21T14:20:00Z">
            <w:rPr>
              <w:rStyle w:val="Aucun"/>
              <w:rFonts w:ascii="Calibri" w:eastAsia="Calibri" w:hAnsi="Calibri" w:cs="Calibri"/>
              <w:sz w:val="22"/>
              <w:szCs w:val="22"/>
            </w:rPr>
          </w:rPrChange>
        </w:rPr>
        <w:t>Une plaque professionnelle pourra être posée par nos soins à l’entrée de l’immeuble si l’</w:t>
      </w:r>
      <w:r w:rsidRPr="00F672C5">
        <w:rPr>
          <w:rStyle w:val="Aucun"/>
          <w:rFonts w:ascii="Calibri" w:eastAsia="Calibri" w:hAnsi="Calibri" w:cs="Calibri"/>
          <w:color w:val="000000" w:themeColor="text1"/>
          <w:sz w:val="22"/>
          <w:szCs w:val="22"/>
          <w:lang w:val="en-US"/>
          <w:rPrChange w:id="144" w:author="Compte Microsoft" w:date="2022-02-21T14:20:00Z">
            <w:rPr>
              <w:rStyle w:val="Aucun"/>
              <w:rFonts w:ascii="Calibri" w:eastAsia="Calibri" w:hAnsi="Calibri" w:cs="Calibri"/>
              <w:sz w:val="22"/>
              <w:szCs w:val="22"/>
              <w:lang w:val="en-US"/>
            </w:rPr>
          </w:rPrChange>
        </w:rPr>
        <w:t>activit</w:t>
      </w:r>
      <w:r w:rsidRPr="00F672C5">
        <w:rPr>
          <w:rStyle w:val="Aucun"/>
          <w:rFonts w:ascii="Calibri" w:eastAsia="Calibri" w:hAnsi="Calibri" w:cs="Calibri"/>
          <w:color w:val="000000" w:themeColor="text1"/>
          <w:sz w:val="22"/>
          <w:szCs w:val="22"/>
          <w:rPrChange w:id="145" w:author="Compte Microsoft" w:date="2022-02-21T14:20:00Z">
            <w:rPr>
              <w:rStyle w:val="Aucun"/>
              <w:rFonts w:ascii="Calibri" w:eastAsia="Calibri" w:hAnsi="Calibri" w:cs="Calibri"/>
              <w:sz w:val="22"/>
              <w:szCs w:val="22"/>
            </w:rPr>
          </w:rPrChange>
        </w:rPr>
        <w:t>é l’</w:t>
      </w:r>
      <w:r w:rsidRPr="00F672C5">
        <w:rPr>
          <w:rStyle w:val="Aucun"/>
          <w:rFonts w:ascii="Calibri" w:eastAsia="Calibri" w:hAnsi="Calibri" w:cs="Calibri"/>
          <w:color w:val="000000" w:themeColor="text1"/>
          <w:sz w:val="22"/>
          <w:szCs w:val="22"/>
          <w:lang w:val="pt-PT"/>
          <w:rPrChange w:id="146" w:author="Compte Microsoft" w:date="2022-02-21T14:20:00Z">
            <w:rPr>
              <w:rStyle w:val="Aucun"/>
              <w:rFonts w:ascii="Calibri" w:eastAsia="Calibri" w:hAnsi="Calibri" w:cs="Calibri"/>
              <w:sz w:val="22"/>
              <w:szCs w:val="22"/>
              <w:lang w:val="pt-PT"/>
            </w:rPr>
          </w:rPrChange>
        </w:rPr>
        <w:t>exige.</w:t>
      </w:r>
    </w:p>
    <w:p w14:paraId="4398E176"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147" w:author="Compte Microsoft" w:date="2022-02-21T14:20:00Z">
            <w:rPr>
              <w:rFonts w:ascii="Calibri" w:eastAsia="Calibri" w:hAnsi="Calibri" w:cs="Calibri"/>
              <w:b/>
              <w:bCs/>
              <w:sz w:val="22"/>
              <w:szCs w:val="22"/>
            </w:rPr>
          </w:rPrChange>
        </w:rPr>
      </w:pPr>
    </w:p>
    <w:p w14:paraId="5B0E3CA3" w14:textId="77777777" w:rsidR="00251DD8" w:rsidRPr="00F672C5" w:rsidRDefault="00251DD8" w:rsidP="00251DD8">
      <w:pPr>
        <w:pStyle w:val="Corps"/>
        <w:widowControl w:val="0"/>
        <w:jc w:val="both"/>
        <w:rPr>
          <w:rStyle w:val="Aucun"/>
          <w:rFonts w:ascii="Calibri" w:eastAsia="Calibri" w:hAnsi="Calibri" w:cs="Calibri"/>
          <w:b/>
          <w:bCs/>
          <w:color w:val="000000" w:themeColor="text1"/>
          <w:sz w:val="22"/>
          <w:szCs w:val="22"/>
          <w:rPrChange w:id="148" w:author="Compte Microsoft" w:date="2022-02-21T14:20:00Z">
            <w:rPr>
              <w:rStyle w:val="Aucun"/>
              <w:rFonts w:ascii="Calibri" w:eastAsia="Calibri" w:hAnsi="Calibri" w:cs="Calibri"/>
              <w:b/>
              <w:bCs/>
              <w:sz w:val="22"/>
              <w:szCs w:val="22"/>
            </w:rPr>
          </w:rPrChange>
        </w:rPr>
      </w:pPr>
      <w:r w:rsidRPr="00F672C5">
        <w:rPr>
          <w:rStyle w:val="Aucun"/>
          <w:rFonts w:ascii="Calibri" w:eastAsia="Calibri" w:hAnsi="Calibri" w:cs="Calibri"/>
          <w:b/>
          <w:bCs/>
          <w:color w:val="000000" w:themeColor="text1"/>
          <w:sz w:val="22"/>
          <w:szCs w:val="22"/>
          <w:rPrChange w:id="149" w:author="Compte Microsoft" w:date="2022-02-21T14:20:00Z">
            <w:rPr>
              <w:rStyle w:val="Aucun"/>
              <w:rFonts w:ascii="Calibri" w:eastAsia="Calibri" w:hAnsi="Calibri" w:cs="Calibri"/>
              <w:b/>
              <w:bCs/>
              <w:sz w:val="22"/>
              <w:szCs w:val="22"/>
            </w:rPr>
          </w:rPrChange>
        </w:rPr>
        <w:t xml:space="preserve">Article 5 : Secret professionnel </w:t>
      </w:r>
    </w:p>
    <w:p w14:paraId="4C393213"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150" w:author="Compte Microsoft" w:date="2022-02-21T14:20:00Z">
            <w:rPr>
              <w:rFonts w:ascii="Calibri" w:eastAsia="Calibri" w:hAnsi="Calibri" w:cs="Calibri"/>
              <w:sz w:val="22"/>
              <w:szCs w:val="22"/>
            </w:rPr>
          </w:rPrChange>
        </w:rPr>
      </w:pPr>
    </w:p>
    <w:p w14:paraId="4942DC37"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151"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152" w:author="Compte Microsoft" w:date="2022-02-21T14:20:00Z">
            <w:rPr>
              <w:rStyle w:val="Aucun"/>
              <w:rFonts w:ascii="Calibri" w:eastAsia="Calibri" w:hAnsi="Calibri" w:cs="Calibri"/>
              <w:sz w:val="22"/>
              <w:szCs w:val="22"/>
            </w:rPr>
          </w:rPrChange>
        </w:rPr>
        <w:t>Les deux parties s’engagent à prendre toutes les mesures nécessaires pour assurer le respect du secret professionnel conformément aux articles R.4127-4 du Code de la santé publique et 226-13 du Code pénal notamment en ce qui concerne la conservation des dossiers médicaux.</w:t>
      </w:r>
    </w:p>
    <w:p w14:paraId="2507179A"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153" w:author="Compte Microsoft" w:date="2022-02-21T14:20:00Z">
            <w:rPr>
              <w:rFonts w:ascii="Calibri" w:eastAsia="Calibri" w:hAnsi="Calibri" w:cs="Calibri"/>
              <w:b/>
              <w:bCs/>
              <w:sz w:val="22"/>
              <w:szCs w:val="22"/>
            </w:rPr>
          </w:rPrChange>
        </w:rPr>
      </w:pPr>
    </w:p>
    <w:p w14:paraId="1C213ED2" w14:textId="77777777" w:rsidR="00251DD8" w:rsidRPr="00F672C5" w:rsidRDefault="00251DD8" w:rsidP="00251DD8">
      <w:pPr>
        <w:pStyle w:val="Corps"/>
        <w:widowControl w:val="0"/>
        <w:jc w:val="both"/>
        <w:rPr>
          <w:rStyle w:val="Aucun"/>
          <w:rFonts w:ascii="Calibri" w:eastAsia="Calibri" w:hAnsi="Calibri" w:cs="Calibri"/>
          <w:b/>
          <w:bCs/>
          <w:color w:val="000000" w:themeColor="text1"/>
          <w:sz w:val="22"/>
          <w:szCs w:val="22"/>
          <w:rPrChange w:id="154" w:author="Compte Microsoft" w:date="2022-02-21T14:20:00Z">
            <w:rPr>
              <w:rStyle w:val="Aucun"/>
              <w:rFonts w:ascii="Calibri" w:eastAsia="Calibri" w:hAnsi="Calibri" w:cs="Calibri"/>
              <w:b/>
              <w:bCs/>
              <w:sz w:val="22"/>
              <w:szCs w:val="22"/>
            </w:rPr>
          </w:rPrChange>
        </w:rPr>
      </w:pPr>
      <w:r w:rsidRPr="00F672C5">
        <w:rPr>
          <w:rStyle w:val="Aucun"/>
          <w:rFonts w:ascii="Calibri" w:eastAsia="Calibri" w:hAnsi="Calibri" w:cs="Calibri"/>
          <w:b/>
          <w:bCs/>
          <w:color w:val="000000" w:themeColor="text1"/>
          <w:sz w:val="22"/>
          <w:szCs w:val="22"/>
          <w:rPrChange w:id="155" w:author="Compte Microsoft" w:date="2022-02-21T14:20:00Z">
            <w:rPr>
              <w:rStyle w:val="Aucun"/>
              <w:rFonts w:ascii="Calibri" w:eastAsia="Calibri" w:hAnsi="Calibri" w:cs="Calibri"/>
              <w:b/>
              <w:bCs/>
              <w:sz w:val="22"/>
              <w:szCs w:val="22"/>
            </w:rPr>
          </w:rPrChange>
        </w:rPr>
        <w:t>Article 6 : Prix</w:t>
      </w:r>
    </w:p>
    <w:p w14:paraId="4273C9E4"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156" w:author="Compte Microsoft" w:date="2022-02-21T14:20:00Z">
            <w:rPr>
              <w:rFonts w:ascii="Calibri" w:eastAsia="Calibri" w:hAnsi="Calibri" w:cs="Calibri"/>
              <w:sz w:val="22"/>
              <w:szCs w:val="22"/>
            </w:rPr>
          </w:rPrChange>
        </w:rPr>
      </w:pPr>
    </w:p>
    <w:p w14:paraId="6F15143B"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157"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158" w:author="Compte Microsoft" w:date="2022-02-21T14:20:00Z">
            <w:rPr>
              <w:rStyle w:val="Aucun"/>
              <w:rFonts w:ascii="Calibri" w:eastAsia="Calibri" w:hAnsi="Calibri" w:cs="Calibri"/>
              <w:sz w:val="22"/>
              <w:szCs w:val="22"/>
            </w:rPr>
          </w:rPrChange>
        </w:rPr>
        <w:t>L’intervenant verse tous les mois à </w:t>
      </w:r>
      <w:r w:rsidRPr="00F672C5">
        <w:rPr>
          <w:rStyle w:val="Aucun"/>
          <w:rFonts w:ascii="Calibri" w:eastAsia="Calibri" w:hAnsi="Calibri" w:cs="Calibri"/>
          <w:b/>
          <w:bCs/>
          <w:color w:val="000000" w:themeColor="text1"/>
          <w:sz w:val="22"/>
          <w:szCs w:val="22"/>
          <w:rPrChange w:id="159" w:author="Compte Microsoft" w:date="2022-02-21T14:20:00Z">
            <w:rPr>
              <w:rStyle w:val="Aucun"/>
              <w:rFonts w:ascii="Calibri" w:eastAsia="Calibri" w:hAnsi="Calibri" w:cs="Calibri"/>
              <w:b/>
              <w:bCs/>
              <w:sz w:val="22"/>
              <w:szCs w:val="22"/>
            </w:rPr>
          </w:rPrChange>
        </w:rPr>
        <w:t>Khé</w:t>
      </w:r>
      <w:r w:rsidRPr="00F672C5">
        <w:rPr>
          <w:rStyle w:val="Aucun"/>
          <w:rFonts w:ascii="Calibri" w:eastAsia="Calibri" w:hAnsi="Calibri" w:cs="Calibri"/>
          <w:b/>
          <w:bCs/>
          <w:color w:val="000000" w:themeColor="text1"/>
          <w:sz w:val="22"/>
          <w:szCs w:val="22"/>
          <w:lang w:val="it-IT"/>
          <w:rPrChange w:id="160" w:author="Compte Microsoft" w:date="2022-02-21T14:20:00Z">
            <w:rPr>
              <w:rStyle w:val="Aucun"/>
              <w:rFonts w:ascii="Calibri" w:eastAsia="Calibri" w:hAnsi="Calibri" w:cs="Calibri"/>
              <w:b/>
              <w:bCs/>
              <w:sz w:val="22"/>
              <w:szCs w:val="22"/>
              <w:lang w:val="it-IT"/>
            </w:rPr>
          </w:rPrChange>
        </w:rPr>
        <w:t>pri Formation</w:t>
      </w:r>
      <w:r w:rsidRPr="00F672C5">
        <w:rPr>
          <w:rStyle w:val="Aucun"/>
          <w:rFonts w:ascii="Calibri" w:eastAsia="Calibri" w:hAnsi="Calibri" w:cs="Calibri"/>
          <w:b/>
          <w:bCs/>
          <w:color w:val="000000" w:themeColor="text1"/>
          <w:sz w:val="22"/>
          <w:szCs w:val="22"/>
          <w:rPrChange w:id="161" w:author="Compte Microsoft" w:date="2022-02-21T14:20:00Z">
            <w:rPr>
              <w:rStyle w:val="Aucun"/>
              <w:rFonts w:ascii="Calibri" w:eastAsia="Calibri" w:hAnsi="Calibri" w:cs="Calibri"/>
              <w:b/>
              <w:bCs/>
              <w:sz w:val="22"/>
              <w:szCs w:val="22"/>
            </w:rPr>
          </w:rPrChange>
        </w:rPr>
        <w:t> </w:t>
      </w:r>
      <w:r w:rsidRPr="00F672C5">
        <w:rPr>
          <w:rStyle w:val="Aucun"/>
          <w:rFonts w:ascii="Calibri" w:eastAsia="Calibri" w:hAnsi="Calibri" w:cs="Calibri"/>
          <w:color w:val="000000" w:themeColor="text1"/>
          <w:sz w:val="22"/>
          <w:szCs w:val="22"/>
          <w:rPrChange w:id="162" w:author="Compte Microsoft" w:date="2022-02-21T14:20:00Z">
            <w:rPr>
              <w:rStyle w:val="Aucun"/>
              <w:rFonts w:ascii="Calibri" w:eastAsia="Calibri" w:hAnsi="Calibri" w:cs="Calibri"/>
              <w:sz w:val="22"/>
              <w:szCs w:val="22"/>
            </w:rPr>
          </w:rPrChange>
        </w:rPr>
        <w:t>un montant correspondant aux accords de cette convention, à savoir :</w:t>
      </w:r>
    </w:p>
    <w:p w14:paraId="16B60490"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163" w:author="Compte Microsoft" w:date="2022-02-21T14:20:00Z">
            <w:rPr>
              <w:rFonts w:ascii="Calibri" w:eastAsia="Calibri" w:hAnsi="Calibri" w:cs="Calibri"/>
              <w:sz w:val="22"/>
              <w:szCs w:val="22"/>
            </w:rPr>
          </w:rPrChange>
        </w:rPr>
      </w:pPr>
    </w:p>
    <w:p w14:paraId="5FD9B5CB" w14:textId="77777777" w:rsidR="00251DD8" w:rsidRPr="00F672C5" w:rsidRDefault="00251DD8" w:rsidP="00251DD8">
      <w:pPr>
        <w:pStyle w:val="Corps"/>
        <w:numPr>
          <w:ilvl w:val="0"/>
          <w:numId w:val="10"/>
        </w:numPr>
        <w:shd w:val="clear" w:color="auto" w:fill="FFFFFF"/>
        <w:ind w:right="240"/>
        <w:jc w:val="both"/>
        <w:rPr>
          <w:rStyle w:val="Aucun"/>
          <w:rFonts w:ascii="Calibri" w:eastAsia="Calibri" w:hAnsi="Calibri" w:cs="Calibri"/>
          <w:color w:val="000000" w:themeColor="text1"/>
          <w:sz w:val="22"/>
          <w:szCs w:val="22"/>
          <w:shd w:val="clear" w:color="auto" w:fill="FFFFFF"/>
          <w:rPrChange w:id="164" w:author="Compte Microsoft" w:date="2022-02-21T14:20:00Z">
            <w:rPr>
              <w:rStyle w:val="Aucun"/>
              <w:rFonts w:ascii="Calibri" w:eastAsia="Calibri" w:hAnsi="Calibri" w:cs="Calibri"/>
              <w:sz w:val="22"/>
              <w:szCs w:val="22"/>
              <w:shd w:val="clear" w:color="auto" w:fill="FFFFFF"/>
            </w:rPr>
          </w:rPrChange>
        </w:rPr>
      </w:pPr>
      <w:r w:rsidRPr="00F672C5">
        <w:rPr>
          <w:rStyle w:val="Aucun"/>
          <w:rFonts w:ascii="Calibri" w:eastAsia="Calibri" w:hAnsi="Calibri" w:cs="Calibri"/>
          <w:color w:val="000000" w:themeColor="text1"/>
          <w:sz w:val="22"/>
          <w:szCs w:val="22"/>
          <w:shd w:val="clear" w:color="auto" w:fill="FFFFFF"/>
          <w:rPrChange w:id="165" w:author="Compte Microsoft" w:date="2022-02-21T14:20:00Z">
            <w:rPr>
              <w:rStyle w:val="Aucun"/>
              <w:rFonts w:ascii="Calibri" w:eastAsia="Calibri" w:hAnsi="Calibri" w:cs="Calibri"/>
              <w:sz w:val="22"/>
              <w:szCs w:val="22"/>
              <w:shd w:val="clear" w:color="auto" w:fill="FFFFFF"/>
            </w:rPr>
          </w:rPrChange>
        </w:rPr>
        <w:t>Un abonnement mensuel de 62 € TTC /mois est prélevé tous les 5 du mois. Cet abonnement sera effectif pour ce contrat à partir du 1</w:t>
      </w:r>
      <w:r w:rsidRPr="00F672C5">
        <w:rPr>
          <w:rStyle w:val="Aucun"/>
          <w:rFonts w:ascii="Calibri" w:eastAsia="Calibri" w:hAnsi="Calibri" w:cs="Calibri"/>
          <w:color w:val="000000" w:themeColor="text1"/>
          <w:sz w:val="22"/>
          <w:szCs w:val="22"/>
          <w:shd w:val="clear" w:color="auto" w:fill="FFFFFF"/>
          <w:vertAlign w:val="superscript"/>
          <w:rPrChange w:id="166" w:author="Compte Microsoft" w:date="2022-02-21T14:20:00Z">
            <w:rPr>
              <w:rStyle w:val="Aucun"/>
              <w:rFonts w:ascii="Calibri" w:eastAsia="Calibri" w:hAnsi="Calibri" w:cs="Calibri"/>
              <w:sz w:val="22"/>
              <w:szCs w:val="22"/>
              <w:shd w:val="clear" w:color="auto" w:fill="FFFFFF"/>
              <w:vertAlign w:val="superscript"/>
            </w:rPr>
          </w:rPrChange>
        </w:rPr>
        <w:t>er</w:t>
      </w:r>
      <w:r w:rsidRPr="00F672C5">
        <w:rPr>
          <w:rStyle w:val="Aucun"/>
          <w:rFonts w:ascii="Calibri" w:eastAsia="Calibri" w:hAnsi="Calibri" w:cs="Calibri"/>
          <w:color w:val="000000" w:themeColor="text1"/>
          <w:sz w:val="22"/>
          <w:szCs w:val="22"/>
          <w:shd w:val="clear" w:color="auto" w:fill="FFFFFF"/>
          <w:rPrChange w:id="167" w:author="Compte Microsoft" w:date="2022-02-21T14:20:00Z">
            <w:rPr>
              <w:rStyle w:val="Aucun"/>
              <w:rFonts w:ascii="Calibri" w:eastAsia="Calibri" w:hAnsi="Calibri" w:cs="Calibri"/>
              <w:sz w:val="22"/>
              <w:szCs w:val="22"/>
              <w:shd w:val="clear" w:color="auto" w:fill="FFFFFF"/>
            </w:rPr>
          </w:rPrChange>
        </w:rPr>
        <w:t xml:space="preserve"> janvier 2022.</w:t>
      </w:r>
    </w:p>
    <w:p w14:paraId="3E201067" w14:textId="77777777" w:rsidR="00251DD8" w:rsidRPr="00F672C5" w:rsidRDefault="00251DD8" w:rsidP="00251DD8">
      <w:pPr>
        <w:pStyle w:val="Corps"/>
        <w:numPr>
          <w:ilvl w:val="0"/>
          <w:numId w:val="10"/>
        </w:numPr>
        <w:shd w:val="clear" w:color="auto" w:fill="FFFFFF"/>
        <w:spacing w:after="280"/>
        <w:ind w:right="720"/>
        <w:rPr>
          <w:rStyle w:val="Aucun"/>
          <w:rFonts w:ascii="Calibri" w:eastAsia="Calibri" w:hAnsi="Calibri" w:cs="Calibri"/>
          <w:color w:val="000000" w:themeColor="text1"/>
          <w:sz w:val="22"/>
          <w:szCs w:val="22"/>
          <w:shd w:val="clear" w:color="auto" w:fill="FFFFFF"/>
          <w:rPrChange w:id="168" w:author="Compte Microsoft" w:date="2022-02-21T14:20:00Z">
            <w:rPr>
              <w:rStyle w:val="Aucun"/>
              <w:rFonts w:ascii="Calibri" w:eastAsia="Calibri" w:hAnsi="Calibri" w:cs="Calibri"/>
              <w:sz w:val="22"/>
              <w:szCs w:val="22"/>
              <w:shd w:val="clear" w:color="auto" w:fill="FFFFFF"/>
            </w:rPr>
          </w:rPrChange>
        </w:rPr>
      </w:pPr>
      <w:r w:rsidRPr="00F672C5">
        <w:rPr>
          <w:rStyle w:val="Aucun"/>
          <w:rFonts w:ascii="Calibri" w:eastAsia="Calibri" w:hAnsi="Calibri" w:cs="Calibri"/>
          <w:color w:val="000000" w:themeColor="text1"/>
          <w:sz w:val="22"/>
          <w:szCs w:val="22"/>
          <w:shd w:val="clear" w:color="auto" w:fill="FFFFFF"/>
          <w:rPrChange w:id="169" w:author="Compte Microsoft" w:date="2022-02-21T14:20:00Z">
            <w:rPr>
              <w:rStyle w:val="Aucun"/>
              <w:rFonts w:ascii="Calibri" w:eastAsia="Calibri" w:hAnsi="Calibri" w:cs="Calibri"/>
              <w:sz w:val="22"/>
              <w:szCs w:val="22"/>
              <w:shd w:val="clear" w:color="auto" w:fill="FFFFFF"/>
            </w:rPr>
          </w:rPrChange>
        </w:rPr>
        <w:t xml:space="preserve">Le montant des forfaits </w:t>
      </w:r>
      <w:r w:rsidRPr="00F672C5">
        <w:rPr>
          <w:rStyle w:val="Aucun"/>
          <w:rFonts w:ascii="Calibri" w:eastAsia="Calibri" w:hAnsi="Calibri" w:cs="Calibri"/>
          <w:color w:val="000000" w:themeColor="text1"/>
          <w:sz w:val="22"/>
          <w:szCs w:val="22"/>
          <w:u w:color="FF0000"/>
          <w:shd w:val="clear" w:color="auto" w:fill="FFFFFF"/>
          <w:lang w:val="pt-PT"/>
          <w:rPrChange w:id="170" w:author="Compte Microsoft" w:date="2022-02-21T14:20:00Z">
            <w:rPr>
              <w:rStyle w:val="Aucun"/>
              <w:rFonts w:ascii="Calibri" w:eastAsia="Calibri" w:hAnsi="Calibri" w:cs="Calibri"/>
              <w:color w:val="FF0000"/>
              <w:sz w:val="22"/>
              <w:szCs w:val="22"/>
              <w:u w:color="FF0000"/>
              <w:shd w:val="clear" w:color="auto" w:fill="FFFFFF"/>
              <w:lang w:val="pt-PT"/>
            </w:rPr>
          </w:rPrChange>
        </w:rPr>
        <w:t>correspond</w:t>
      </w:r>
      <w:r w:rsidRPr="00F672C5">
        <w:rPr>
          <w:rStyle w:val="Aucun"/>
          <w:rFonts w:ascii="Calibri" w:eastAsia="Calibri" w:hAnsi="Calibri" w:cs="Calibri"/>
          <w:color w:val="000000" w:themeColor="text1"/>
          <w:sz w:val="22"/>
          <w:szCs w:val="22"/>
          <w:u w:color="FF0000"/>
          <w:rPrChange w:id="171" w:author="Compte Microsoft" w:date="2022-02-21T14:20:00Z">
            <w:rPr>
              <w:rStyle w:val="Aucun"/>
              <w:rFonts w:ascii="Calibri" w:eastAsia="Calibri" w:hAnsi="Calibri" w:cs="Calibri"/>
              <w:color w:val="FF0000"/>
              <w:sz w:val="22"/>
              <w:szCs w:val="22"/>
              <w:u w:color="FF0000"/>
            </w:rPr>
          </w:rPrChange>
        </w:rPr>
        <w:t>a</w:t>
      </w:r>
      <w:r w:rsidRPr="00F672C5">
        <w:rPr>
          <w:rStyle w:val="Aucun"/>
          <w:rFonts w:ascii="Calibri" w:eastAsia="Calibri" w:hAnsi="Calibri" w:cs="Calibri"/>
          <w:color w:val="000000" w:themeColor="text1"/>
          <w:sz w:val="22"/>
          <w:szCs w:val="22"/>
          <w:u w:color="FF0000"/>
          <w:shd w:val="clear" w:color="auto" w:fill="FFFFFF"/>
          <w:rPrChange w:id="172" w:author="Compte Microsoft" w:date="2022-02-21T14:20:00Z">
            <w:rPr>
              <w:rStyle w:val="Aucun"/>
              <w:rFonts w:ascii="Calibri" w:eastAsia="Calibri" w:hAnsi="Calibri" w:cs="Calibri"/>
              <w:color w:val="FF0000"/>
              <w:sz w:val="22"/>
              <w:szCs w:val="22"/>
              <w:u w:color="FF0000"/>
              <w:shd w:val="clear" w:color="auto" w:fill="FFFFFF"/>
            </w:rPr>
          </w:rPrChange>
        </w:rPr>
        <w:t>nt</w:t>
      </w:r>
      <w:r w:rsidRPr="00F672C5">
        <w:rPr>
          <w:rStyle w:val="Aucun"/>
          <w:rFonts w:ascii="Calibri" w:eastAsia="Calibri" w:hAnsi="Calibri" w:cs="Calibri"/>
          <w:color w:val="000000" w:themeColor="text1"/>
          <w:sz w:val="22"/>
          <w:szCs w:val="22"/>
          <w:shd w:val="clear" w:color="auto" w:fill="FFFFFF"/>
          <w:rPrChange w:id="173" w:author="Compte Microsoft" w:date="2022-02-21T14:20:00Z">
            <w:rPr>
              <w:rStyle w:val="Aucun"/>
              <w:rFonts w:ascii="Calibri" w:eastAsia="Calibri" w:hAnsi="Calibri" w:cs="Calibri"/>
              <w:sz w:val="22"/>
              <w:szCs w:val="22"/>
              <w:shd w:val="clear" w:color="auto" w:fill="FFFFFF"/>
            </w:rPr>
          </w:rPrChange>
        </w:rPr>
        <w:t xml:space="preserve"> à la grille tarifaire en vigueur.</w:t>
      </w:r>
    </w:p>
    <w:p w14:paraId="6F220938"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174" w:author="Compte Microsoft" w:date="2022-02-21T14:20:00Z">
            <w:rPr>
              <w:rFonts w:ascii="Calibri" w:eastAsia="Calibri" w:hAnsi="Calibri" w:cs="Calibri"/>
              <w:b/>
              <w:bCs/>
              <w:sz w:val="22"/>
              <w:szCs w:val="22"/>
            </w:rPr>
          </w:rPrChange>
        </w:rPr>
      </w:pPr>
    </w:p>
    <w:p w14:paraId="08B4BCCB" w14:textId="77777777" w:rsidR="00D4289B" w:rsidRPr="00F672C5" w:rsidRDefault="00D4289B" w:rsidP="00251DD8">
      <w:pPr>
        <w:pStyle w:val="Corps"/>
        <w:widowControl w:val="0"/>
        <w:jc w:val="both"/>
        <w:rPr>
          <w:ins w:id="175" w:author="Compte Microsoft" w:date="2022-02-21T14:20:00Z"/>
          <w:rStyle w:val="Aucun"/>
          <w:rFonts w:ascii="Calibri" w:eastAsia="Calibri" w:hAnsi="Calibri" w:cs="Calibri"/>
          <w:b/>
          <w:bCs/>
          <w:color w:val="000000" w:themeColor="text1"/>
          <w:sz w:val="22"/>
          <w:szCs w:val="22"/>
          <w:rPrChange w:id="176" w:author="Compte Microsoft" w:date="2022-02-21T14:20:00Z">
            <w:rPr>
              <w:ins w:id="177" w:author="Compte Microsoft" w:date="2022-02-21T14:20:00Z"/>
              <w:rStyle w:val="Aucun"/>
              <w:rFonts w:ascii="Calibri" w:eastAsia="Calibri" w:hAnsi="Calibri" w:cs="Calibri"/>
              <w:b/>
              <w:bCs/>
              <w:sz w:val="22"/>
              <w:szCs w:val="22"/>
            </w:rPr>
          </w:rPrChange>
        </w:rPr>
      </w:pPr>
    </w:p>
    <w:p w14:paraId="18BB6CB9" w14:textId="77777777" w:rsidR="00D4289B" w:rsidRPr="00F672C5" w:rsidRDefault="00D4289B" w:rsidP="00251DD8">
      <w:pPr>
        <w:pStyle w:val="Corps"/>
        <w:widowControl w:val="0"/>
        <w:jc w:val="both"/>
        <w:rPr>
          <w:ins w:id="178" w:author="Compte Microsoft" w:date="2022-02-21T14:20:00Z"/>
          <w:rStyle w:val="Aucun"/>
          <w:rFonts w:ascii="Calibri" w:eastAsia="Calibri" w:hAnsi="Calibri" w:cs="Calibri"/>
          <w:b/>
          <w:bCs/>
          <w:color w:val="000000" w:themeColor="text1"/>
          <w:sz w:val="22"/>
          <w:szCs w:val="22"/>
          <w:rPrChange w:id="179" w:author="Compte Microsoft" w:date="2022-02-21T14:20:00Z">
            <w:rPr>
              <w:ins w:id="180" w:author="Compte Microsoft" w:date="2022-02-21T14:20:00Z"/>
              <w:rStyle w:val="Aucun"/>
              <w:rFonts w:ascii="Calibri" w:eastAsia="Calibri" w:hAnsi="Calibri" w:cs="Calibri"/>
              <w:b/>
              <w:bCs/>
              <w:sz w:val="22"/>
              <w:szCs w:val="22"/>
            </w:rPr>
          </w:rPrChange>
        </w:rPr>
      </w:pPr>
    </w:p>
    <w:p w14:paraId="07C8A654" w14:textId="77777777" w:rsidR="00251DD8" w:rsidRPr="00F672C5" w:rsidRDefault="00251DD8" w:rsidP="00251DD8">
      <w:pPr>
        <w:pStyle w:val="Corps"/>
        <w:widowControl w:val="0"/>
        <w:jc w:val="both"/>
        <w:rPr>
          <w:rStyle w:val="Aucun"/>
          <w:rFonts w:ascii="Calibri" w:eastAsia="Calibri" w:hAnsi="Calibri" w:cs="Calibri"/>
          <w:b/>
          <w:bCs/>
          <w:color w:val="000000" w:themeColor="text1"/>
          <w:sz w:val="22"/>
          <w:szCs w:val="22"/>
          <w:rPrChange w:id="181" w:author="Compte Microsoft" w:date="2022-02-21T14:20:00Z">
            <w:rPr>
              <w:rStyle w:val="Aucun"/>
              <w:rFonts w:ascii="Calibri" w:eastAsia="Calibri" w:hAnsi="Calibri" w:cs="Calibri"/>
              <w:b/>
              <w:bCs/>
              <w:sz w:val="22"/>
              <w:szCs w:val="22"/>
            </w:rPr>
          </w:rPrChange>
        </w:rPr>
      </w:pPr>
      <w:r w:rsidRPr="00F672C5">
        <w:rPr>
          <w:rStyle w:val="Aucun"/>
          <w:rFonts w:ascii="Calibri" w:eastAsia="Calibri" w:hAnsi="Calibri" w:cs="Calibri"/>
          <w:b/>
          <w:bCs/>
          <w:color w:val="000000" w:themeColor="text1"/>
          <w:sz w:val="22"/>
          <w:szCs w:val="22"/>
          <w:rPrChange w:id="182" w:author="Compte Microsoft" w:date="2022-02-21T14:20:00Z">
            <w:rPr>
              <w:rStyle w:val="Aucun"/>
              <w:rFonts w:ascii="Calibri" w:eastAsia="Calibri" w:hAnsi="Calibri" w:cs="Calibri"/>
              <w:b/>
              <w:bCs/>
              <w:sz w:val="22"/>
              <w:szCs w:val="22"/>
            </w:rPr>
          </w:rPrChange>
        </w:rPr>
        <w:lastRenderedPageBreak/>
        <w:t xml:space="preserve">Article 7 : Assurance </w:t>
      </w:r>
    </w:p>
    <w:p w14:paraId="37A19718"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183" w:author="Compte Microsoft" w:date="2022-02-21T14:20:00Z">
            <w:rPr>
              <w:rFonts w:ascii="Calibri" w:eastAsia="Calibri" w:hAnsi="Calibri" w:cs="Calibri"/>
              <w:sz w:val="22"/>
              <w:szCs w:val="22"/>
            </w:rPr>
          </w:rPrChange>
        </w:rPr>
      </w:pPr>
    </w:p>
    <w:p w14:paraId="4D2E3E7F"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184"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185" w:author="Compte Microsoft" w:date="2022-02-21T14:20:00Z">
            <w:rPr>
              <w:rStyle w:val="Aucun"/>
              <w:rFonts w:ascii="Calibri" w:eastAsia="Calibri" w:hAnsi="Calibri" w:cs="Calibri"/>
              <w:sz w:val="22"/>
              <w:szCs w:val="22"/>
            </w:rPr>
          </w:rPrChange>
        </w:rPr>
        <w:t xml:space="preserve">Chacun des contractants conserve la charge de sa responsabilité civile professionnelle pour laquelle il s’oblige à doit s’assurer personnellement à ses frais auprès d’une Compagnie, notoirement solvable, de son choix. Tout intervenant doit justifier d’un contrat d’assurance RCP (responsabilité civile professionnelle et RCE (responsabilité </w:t>
      </w:r>
      <w:r w:rsidRPr="00F672C5">
        <w:rPr>
          <w:rStyle w:val="Aucun"/>
          <w:rFonts w:ascii="Calibri" w:eastAsia="Calibri" w:hAnsi="Calibri" w:cs="Calibri"/>
          <w:color w:val="000000" w:themeColor="text1"/>
          <w:sz w:val="22"/>
          <w:szCs w:val="22"/>
          <w:lang w:val="it-IT"/>
          <w:rPrChange w:id="186" w:author="Compte Microsoft" w:date="2022-02-21T14:20:00Z">
            <w:rPr>
              <w:rStyle w:val="Aucun"/>
              <w:rFonts w:ascii="Calibri" w:eastAsia="Calibri" w:hAnsi="Calibri" w:cs="Calibri"/>
              <w:sz w:val="22"/>
              <w:szCs w:val="22"/>
              <w:lang w:val="it-IT"/>
            </w:rPr>
          </w:rPrChange>
        </w:rPr>
        <w:t>civile d</w:t>
      </w:r>
      <w:r w:rsidRPr="00F672C5">
        <w:rPr>
          <w:rStyle w:val="Aucun"/>
          <w:rFonts w:ascii="Calibri" w:eastAsia="Calibri" w:hAnsi="Calibri" w:cs="Calibri"/>
          <w:color w:val="000000" w:themeColor="text1"/>
          <w:sz w:val="22"/>
          <w:szCs w:val="22"/>
          <w:rPrChange w:id="187" w:author="Compte Microsoft" w:date="2022-02-21T14:20:00Z">
            <w:rPr>
              <w:rStyle w:val="Aucun"/>
              <w:rFonts w:ascii="Calibri" w:eastAsia="Calibri" w:hAnsi="Calibri" w:cs="Calibri"/>
              <w:sz w:val="22"/>
              <w:szCs w:val="22"/>
            </w:rPr>
          </w:rPrChange>
        </w:rPr>
        <w:t>’exploitation).</w:t>
      </w:r>
    </w:p>
    <w:p w14:paraId="0220729F"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188" w:author="Compte Microsoft" w:date="2022-02-21T14:20:00Z">
            <w:rPr>
              <w:rFonts w:ascii="Calibri" w:eastAsia="Calibri" w:hAnsi="Calibri" w:cs="Calibri"/>
              <w:b/>
              <w:bCs/>
              <w:sz w:val="22"/>
              <w:szCs w:val="22"/>
            </w:rPr>
          </w:rPrChange>
        </w:rPr>
      </w:pPr>
    </w:p>
    <w:p w14:paraId="31D9E121"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189" w:author="Compte Microsoft" w:date="2022-02-21T14:20:00Z">
            <w:rPr>
              <w:rFonts w:ascii="Calibri" w:eastAsia="Calibri" w:hAnsi="Calibri" w:cs="Calibri"/>
              <w:b/>
              <w:bCs/>
              <w:sz w:val="22"/>
              <w:szCs w:val="22"/>
            </w:rPr>
          </w:rPrChange>
        </w:rPr>
      </w:pPr>
    </w:p>
    <w:p w14:paraId="0E9E7EA5" w14:textId="77777777" w:rsidR="00251DD8" w:rsidRPr="00F672C5" w:rsidRDefault="00251DD8" w:rsidP="00251DD8">
      <w:pPr>
        <w:pStyle w:val="Corps"/>
        <w:widowControl w:val="0"/>
        <w:jc w:val="both"/>
        <w:rPr>
          <w:rStyle w:val="Aucun"/>
          <w:rFonts w:ascii="Calibri" w:eastAsia="Calibri" w:hAnsi="Calibri" w:cs="Calibri"/>
          <w:b/>
          <w:bCs/>
          <w:color w:val="000000" w:themeColor="text1"/>
          <w:sz w:val="22"/>
          <w:szCs w:val="22"/>
          <w:rPrChange w:id="190" w:author="Compte Microsoft" w:date="2022-02-21T14:20:00Z">
            <w:rPr>
              <w:rStyle w:val="Aucun"/>
              <w:rFonts w:ascii="Calibri" w:eastAsia="Calibri" w:hAnsi="Calibri" w:cs="Calibri"/>
              <w:b/>
              <w:bCs/>
              <w:sz w:val="22"/>
              <w:szCs w:val="22"/>
            </w:rPr>
          </w:rPrChange>
        </w:rPr>
      </w:pPr>
      <w:r w:rsidRPr="00F672C5">
        <w:rPr>
          <w:rStyle w:val="Aucun"/>
          <w:rFonts w:ascii="Calibri" w:eastAsia="Calibri" w:hAnsi="Calibri" w:cs="Calibri"/>
          <w:b/>
          <w:bCs/>
          <w:color w:val="000000" w:themeColor="text1"/>
          <w:sz w:val="22"/>
          <w:szCs w:val="22"/>
          <w:rPrChange w:id="191" w:author="Compte Microsoft" w:date="2022-02-21T14:20:00Z">
            <w:rPr>
              <w:rStyle w:val="Aucun"/>
              <w:rFonts w:ascii="Calibri" w:eastAsia="Calibri" w:hAnsi="Calibri" w:cs="Calibri"/>
              <w:b/>
              <w:bCs/>
              <w:sz w:val="22"/>
              <w:szCs w:val="22"/>
            </w:rPr>
          </w:rPrChange>
        </w:rPr>
        <w:t>Article 8 : Cession de la convention</w:t>
      </w:r>
    </w:p>
    <w:p w14:paraId="716D2747"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192" w:author="Compte Microsoft" w:date="2022-02-21T14:20:00Z">
            <w:rPr>
              <w:rFonts w:ascii="Calibri" w:eastAsia="Calibri" w:hAnsi="Calibri" w:cs="Calibri"/>
              <w:sz w:val="22"/>
              <w:szCs w:val="22"/>
            </w:rPr>
          </w:rPrChange>
        </w:rPr>
      </w:pPr>
    </w:p>
    <w:p w14:paraId="0388B67F"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193"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194" w:author="Compte Microsoft" w:date="2022-02-21T14:20:00Z">
            <w:rPr>
              <w:rStyle w:val="Aucun"/>
              <w:rFonts w:ascii="Calibri" w:eastAsia="Calibri" w:hAnsi="Calibri" w:cs="Calibri"/>
              <w:sz w:val="22"/>
              <w:szCs w:val="22"/>
            </w:rPr>
          </w:rPrChange>
        </w:rPr>
        <w:t xml:space="preserve">Le présent contrat consiste en une mise à disposition de locaux et de services professionnels et ne saurait constituer un bail portant sur lesdits locaux. </w:t>
      </w:r>
    </w:p>
    <w:p w14:paraId="2ECDE899"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195" w:author="Compte Microsoft" w:date="2022-02-21T14:20:00Z">
            <w:rPr>
              <w:rFonts w:ascii="Calibri" w:eastAsia="Calibri" w:hAnsi="Calibri" w:cs="Calibri"/>
              <w:sz w:val="22"/>
              <w:szCs w:val="22"/>
            </w:rPr>
          </w:rPrChange>
        </w:rPr>
      </w:pPr>
    </w:p>
    <w:p w14:paraId="2C6113D8"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196"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b/>
          <w:bCs/>
          <w:color w:val="000000" w:themeColor="text1"/>
          <w:sz w:val="22"/>
          <w:szCs w:val="22"/>
          <w:rPrChange w:id="197" w:author="Compte Microsoft" w:date="2022-02-21T14:20:00Z">
            <w:rPr>
              <w:rStyle w:val="Aucun"/>
              <w:rFonts w:ascii="Calibri" w:eastAsia="Calibri" w:hAnsi="Calibri" w:cs="Calibri"/>
              <w:b/>
              <w:bCs/>
              <w:sz w:val="22"/>
              <w:szCs w:val="22"/>
            </w:rPr>
          </w:rPrChange>
        </w:rPr>
        <w:t xml:space="preserve">L’intervenant </w:t>
      </w:r>
      <w:r w:rsidRPr="00F672C5">
        <w:rPr>
          <w:rStyle w:val="Aucun"/>
          <w:rFonts w:ascii="Calibri" w:eastAsia="Calibri" w:hAnsi="Calibri" w:cs="Calibri"/>
          <w:color w:val="000000" w:themeColor="text1"/>
          <w:sz w:val="22"/>
          <w:szCs w:val="22"/>
          <w:rPrChange w:id="198" w:author="Compte Microsoft" w:date="2022-02-21T14:20:00Z">
            <w:rPr>
              <w:rStyle w:val="Aucun"/>
              <w:rFonts w:ascii="Calibri" w:eastAsia="Calibri" w:hAnsi="Calibri" w:cs="Calibri"/>
              <w:sz w:val="22"/>
              <w:szCs w:val="22"/>
            </w:rPr>
          </w:rPrChange>
        </w:rPr>
        <w:t>s’interdit toute cession de toute ou partie des locaux ou matériels, et plus généralement d’</w:t>
      </w:r>
      <w:r w:rsidRPr="00F672C5">
        <w:rPr>
          <w:rStyle w:val="Aucun"/>
          <w:rFonts w:ascii="Calibri" w:eastAsia="Calibri" w:hAnsi="Calibri" w:cs="Calibri"/>
          <w:color w:val="000000" w:themeColor="text1"/>
          <w:sz w:val="22"/>
          <w:szCs w:val="22"/>
          <w:lang w:val="es-ES_tradnl"/>
          <w:rPrChange w:id="199" w:author="Compte Microsoft" w:date="2022-02-21T14:20:00Z">
            <w:rPr>
              <w:rStyle w:val="Aucun"/>
              <w:rFonts w:ascii="Calibri" w:eastAsia="Calibri" w:hAnsi="Calibri" w:cs="Calibri"/>
              <w:sz w:val="22"/>
              <w:szCs w:val="22"/>
              <w:lang w:val="es-ES_tradnl"/>
            </w:rPr>
          </w:rPrChange>
        </w:rPr>
        <w:t>en conf</w:t>
      </w:r>
      <w:r w:rsidRPr="00F672C5">
        <w:rPr>
          <w:rStyle w:val="Aucun"/>
          <w:rFonts w:ascii="Calibri" w:eastAsia="Calibri" w:hAnsi="Calibri" w:cs="Calibri"/>
          <w:color w:val="000000" w:themeColor="text1"/>
          <w:sz w:val="22"/>
          <w:szCs w:val="22"/>
          <w:rPrChange w:id="200" w:author="Compte Microsoft" w:date="2022-02-21T14:20:00Z">
            <w:rPr>
              <w:rStyle w:val="Aucun"/>
              <w:rFonts w:ascii="Calibri" w:eastAsia="Calibri" w:hAnsi="Calibri" w:cs="Calibri"/>
              <w:sz w:val="22"/>
              <w:szCs w:val="22"/>
            </w:rPr>
          </w:rPrChange>
        </w:rPr>
        <w:t>érer la jouissance totale ou partielle à un tiers par quelque modalité que ce soit.</w:t>
      </w:r>
    </w:p>
    <w:p w14:paraId="23430C47"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201" w:author="Compte Microsoft" w:date="2022-02-21T14:20:00Z">
            <w:rPr>
              <w:rFonts w:ascii="Calibri" w:eastAsia="Calibri" w:hAnsi="Calibri" w:cs="Calibri"/>
              <w:b/>
              <w:bCs/>
              <w:sz w:val="22"/>
              <w:szCs w:val="22"/>
            </w:rPr>
          </w:rPrChange>
        </w:rPr>
      </w:pPr>
    </w:p>
    <w:p w14:paraId="5E3ACC38"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202" w:author="Compte Microsoft" w:date="2022-02-21T14:20:00Z">
            <w:rPr>
              <w:rFonts w:ascii="Calibri" w:eastAsia="Calibri" w:hAnsi="Calibri" w:cs="Calibri"/>
              <w:b/>
              <w:bCs/>
              <w:sz w:val="22"/>
              <w:szCs w:val="22"/>
            </w:rPr>
          </w:rPrChange>
        </w:rPr>
      </w:pPr>
    </w:p>
    <w:p w14:paraId="10B964AD" w14:textId="77777777" w:rsidR="00251DD8" w:rsidRPr="00F672C5" w:rsidRDefault="00251DD8" w:rsidP="00251DD8">
      <w:pPr>
        <w:pStyle w:val="Corps"/>
        <w:widowControl w:val="0"/>
        <w:jc w:val="both"/>
        <w:rPr>
          <w:rStyle w:val="Aucun"/>
          <w:rFonts w:ascii="Calibri" w:eastAsia="Calibri" w:hAnsi="Calibri" w:cs="Calibri"/>
          <w:b/>
          <w:bCs/>
          <w:color w:val="000000" w:themeColor="text1"/>
          <w:sz w:val="22"/>
          <w:szCs w:val="22"/>
          <w:rPrChange w:id="203" w:author="Compte Microsoft" w:date="2022-02-21T14:20:00Z">
            <w:rPr>
              <w:rStyle w:val="Aucun"/>
              <w:rFonts w:ascii="Calibri" w:eastAsia="Calibri" w:hAnsi="Calibri" w:cs="Calibri"/>
              <w:b/>
              <w:bCs/>
              <w:sz w:val="22"/>
              <w:szCs w:val="22"/>
            </w:rPr>
          </w:rPrChange>
        </w:rPr>
      </w:pPr>
      <w:r w:rsidRPr="00F672C5">
        <w:rPr>
          <w:rStyle w:val="Aucun"/>
          <w:rFonts w:ascii="Calibri" w:eastAsia="Calibri" w:hAnsi="Calibri" w:cs="Calibri"/>
          <w:b/>
          <w:bCs/>
          <w:color w:val="000000" w:themeColor="text1"/>
          <w:sz w:val="22"/>
          <w:szCs w:val="22"/>
          <w:rPrChange w:id="204" w:author="Compte Microsoft" w:date="2022-02-21T14:20:00Z">
            <w:rPr>
              <w:rStyle w:val="Aucun"/>
              <w:rFonts w:ascii="Calibri" w:eastAsia="Calibri" w:hAnsi="Calibri" w:cs="Calibri"/>
              <w:b/>
              <w:bCs/>
              <w:sz w:val="22"/>
              <w:szCs w:val="22"/>
            </w:rPr>
          </w:rPrChange>
        </w:rPr>
        <w:t xml:space="preserve">Article 9 : Perte de l’autorisation d’exercer </w:t>
      </w:r>
    </w:p>
    <w:p w14:paraId="3357FCA4"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205" w:author="Compte Microsoft" w:date="2022-02-21T14:20:00Z">
            <w:rPr>
              <w:rFonts w:ascii="Calibri" w:eastAsia="Calibri" w:hAnsi="Calibri" w:cs="Calibri"/>
              <w:sz w:val="22"/>
              <w:szCs w:val="22"/>
            </w:rPr>
          </w:rPrChange>
        </w:rPr>
      </w:pPr>
    </w:p>
    <w:p w14:paraId="5183F778"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206"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207" w:author="Compte Microsoft" w:date="2022-02-21T14:20:00Z">
            <w:rPr>
              <w:rStyle w:val="Aucun"/>
              <w:rFonts w:ascii="Calibri" w:eastAsia="Calibri" w:hAnsi="Calibri" w:cs="Calibri"/>
              <w:sz w:val="22"/>
              <w:szCs w:val="22"/>
            </w:rPr>
          </w:rPrChange>
        </w:rPr>
        <w:t>Sans préjudice des motifs de la résiliation de droit commun, Khé</w:t>
      </w:r>
      <w:r w:rsidRPr="00F672C5">
        <w:rPr>
          <w:rStyle w:val="Aucun"/>
          <w:rFonts w:ascii="Calibri" w:eastAsia="Calibri" w:hAnsi="Calibri" w:cs="Calibri"/>
          <w:color w:val="000000" w:themeColor="text1"/>
          <w:sz w:val="22"/>
          <w:szCs w:val="22"/>
          <w:lang w:val="it-IT"/>
          <w:rPrChange w:id="208" w:author="Compte Microsoft" w:date="2022-02-21T14:20:00Z">
            <w:rPr>
              <w:rStyle w:val="Aucun"/>
              <w:rFonts w:ascii="Calibri" w:eastAsia="Calibri" w:hAnsi="Calibri" w:cs="Calibri"/>
              <w:sz w:val="22"/>
              <w:szCs w:val="22"/>
              <w:lang w:val="it-IT"/>
            </w:rPr>
          </w:rPrChange>
        </w:rPr>
        <w:t>pri Formation</w:t>
      </w:r>
      <w:r w:rsidRPr="00F672C5">
        <w:rPr>
          <w:rStyle w:val="Aucun"/>
          <w:rFonts w:ascii="Calibri" w:eastAsia="Calibri" w:hAnsi="Calibri" w:cs="Calibri"/>
          <w:b/>
          <w:bCs/>
          <w:color w:val="000000" w:themeColor="text1"/>
          <w:sz w:val="22"/>
          <w:szCs w:val="22"/>
          <w:rPrChange w:id="209" w:author="Compte Microsoft" w:date="2022-02-21T14:20:00Z">
            <w:rPr>
              <w:rStyle w:val="Aucun"/>
              <w:rFonts w:ascii="Calibri" w:eastAsia="Calibri" w:hAnsi="Calibri" w:cs="Calibri"/>
              <w:b/>
              <w:bCs/>
              <w:sz w:val="22"/>
              <w:szCs w:val="22"/>
            </w:rPr>
          </w:rPrChange>
        </w:rPr>
        <w:t xml:space="preserve"> </w:t>
      </w:r>
      <w:r w:rsidRPr="00F672C5">
        <w:rPr>
          <w:rStyle w:val="Aucun"/>
          <w:rFonts w:ascii="Calibri" w:eastAsia="Calibri" w:hAnsi="Calibri" w:cs="Calibri"/>
          <w:color w:val="000000" w:themeColor="text1"/>
          <w:sz w:val="22"/>
          <w:szCs w:val="22"/>
          <w:rPrChange w:id="210" w:author="Compte Microsoft" w:date="2022-02-21T14:20:00Z">
            <w:rPr>
              <w:rStyle w:val="Aucun"/>
              <w:rFonts w:ascii="Calibri" w:eastAsia="Calibri" w:hAnsi="Calibri" w:cs="Calibri"/>
              <w:sz w:val="22"/>
              <w:szCs w:val="22"/>
            </w:rPr>
          </w:rPrChange>
        </w:rPr>
        <w:t xml:space="preserve">pourra résilier purement et simplement le contrat, sans indemnité ni préavis, dans le cas où </w:t>
      </w:r>
      <w:r w:rsidRPr="00F672C5">
        <w:rPr>
          <w:rStyle w:val="Aucun"/>
          <w:rFonts w:ascii="Calibri" w:eastAsia="Calibri" w:hAnsi="Calibri" w:cs="Calibri"/>
          <w:b/>
          <w:bCs/>
          <w:color w:val="000000" w:themeColor="text1"/>
          <w:sz w:val="22"/>
          <w:szCs w:val="22"/>
          <w:rPrChange w:id="211" w:author="Compte Microsoft" w:date="2022-02-21T14:20:00Z">
            <w:rPr>
              <w:rStyle w:val="Aucun"/>
              <w:rFonts w:ascii="Calibri" w:eastAsia="Calibri" w:hAnsi="Calibri" w:cs="Calibri"/>
              <w:b/>
              <w:bCs/>
              <w:sz w:val="22"/>
              <w:szCs w:val="22"/>
            </w:rPr>
          </w:rPrChange>
        </w:rPr>
        <w:t xml:space="preserve">l’intervenante </w:t>
      </w:r>
      <w:r w:rsidRPr="00F672C5">
        <w:rPr>
          <w:rStyle w:val="Aucun"/>
          <w:rFonts w:ascii="Calibri" w:eastAsia="Calibri" w:hAnsi="Calibri" w:cs="Calibri"/>
          <w:color w:val="000000" w:themeColor="text1"/>
          <w:sz w:val="22"/>
          <w:szCs w:val="22"/>
          <w:rPrChange w:id="212" w:author="Compte Microsoft" w:date="2022-02-21T14:20:00Z">
            <w:rPr>
              <w:rStyle w:val="Aucun"/>
              <w:rFonts w:ascii="Calibri" w:eastAsia="Calibri" w:hAnsi="Calibri" w:cs="Calibri"/>
              <w:sz w:val="22"/>
              <w:szCs w:val="22"/>
            </w:rPr>
          </w:rPrChange>
        </w:rPr>
        <w:t>se rendrait coupable dans l'exercice de sa profession, d'une faute jugée grave par la juridiction ordinale et sanctionnée par une interdiction d'exercer de plus de trois mois.</w:t>
      </w:r>
    </w:p>
    <w:p w14:paraId="4EB992E8"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213" w:author="Compte Microsoft" w:date="2022-02-21T14:20:00Z">
            <w:rPr>
              <w:rFonts w:ascii="Calibri" w:eastAsia="Calibri" w:hAnsi="Calibri" w:cs="Calibri"/>
              <w:sz w:val="22"/>
              <w:szCs w:val="22"/>
            </w:rPr>
          </w:rPrChange>
        </w:rPr>
      </w:pPr>
    </w:p>
    <w:p w14:paraId="40459FBB" w14:textId="77777777" w:rsidR="00251DD8" w:rsidRPr="00F672C5" w:rsidRDefault="00251DD8" w:rsidP="00251DD8">
      <w:pPr>
        <w:pStyle w:val="Corps"/>
        <w:widowControl w:val="0"/>
        <w:jc w:val="both"/>
        <w:rPr>
          <w:rFonts w:ascii="Calibri" w:eastAsia="Calibri" w:hAnsi="Calibri" w:cs="Calibri"/>
          <w:b/>
          <w:bCs/>
          <w:color w:val="000000" w:themeColor="text1"/>
          <w:sz w:val="22"/>
          <w:szCs w:val="22"/>
          <w:rPrChange w:id="214" w:author="Compte Microsoft" w:date="2022-02-21T14:20:00Z">
            <w:rPr>
              <w:rFonts w:ascii="Calibri" w:eastAsia="Calibri" w:hAnsi="Calibri" w:cs="Calibri"/>
              <w:b/>
              <w:bCs/>
              <w:sz w:val="22"/>
              <w:szCs w:val="22"/>
            </w:rPr>
          </w:rPrChange>
        </w:rPr>
      </w:pPr>
    </w:p>
    <w:p w14:paraId="4A0D8D6B"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215"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b/>
          <w:bCs/>
          <w:color w:val="000000" w:themeColor="text1"/>
          <w:sz w:val="22"/>
          <w:szCs w:val="22"/>
          <w:rPrChange w:id="216" w:author="Compte Microsoft" w:date="2022-02-21T14:20:00Z">
            <w:rPr>
              <w:rStyle w:val="Aucun"/>
              <w:rFonts w:ascii="Calibri" w:eastAsia="Calibri" w:hAnsi="Calibri" w:cs="Calibri"/>
              <w:b/>
              <w:bCs/>
              <w:sz w:val="22"/>
              <w:szCs w:val="22"/>
            </w:rPr>
          </w:rPrChange>
        </w:rPr>
        <w:t>Article 10 :</w:t>
      </w:r>
      <w:r w:rsidRPr="00F672C5">
        <w:rPr>
          <w:rStyle w:val="Aucun"/>
          <w:rFonts w:ascii="Calibri" w:eastAsia="Calibri" w:hAnsi="Calibri" w:cs="Calibri"/>
          <w:color w:val="000000" w:themeColor="text1"/>
          <w:sz w:val="22"/>
          <w:szCs w:val="22"/>
          <w:rPrChange w:id="217" w:author="Compte Microsoft" w:date="2022-02-21T14:20:00Z">
            <w:rPr>
              <w:rStyle w:val="Aucun"/>
              <w:rFonts w:ascii="Calibri" w:eastAsia="Calibri" w:hAnsi="Calibri" w:cs="Calibri"/>
              <w:sz w:val="22"/>
              <w:szCs w:val="22"/>
            </w:rPr>
          </w:rPrChange>
        </w:rPr>
        <w:t xml:space="preserve"> </w:t>
      </w:r>
      <w:r w:rsidRPr="00F672C5">
        <w:rPr>
          <w:rStyle w:val="Aucun"/>
          <w:rFonts w:ascii="Calibri" w:eastAsia="Calibri" w:hAnsi="Calibri" w:cs="Calibri"/>
          <w:b/>
          <w:bCs/>
          <w:color w:val="000000" w:themeColor="text1"/>
          <w:sz w:val="22"/>
          <w:szCs w:val="22"/>
          <w:rPrChange w:id="218" w:author="Compte Microsoft" w:date="2022-02-21T14:20:00Z">
            <w:rPr>
              <w:rStyle w:val="Aucun"/>
              <w:rFonts w:ascii="Calibri" w:eastAsia="Calibri" w:hAnsi="Calibri" w:cs="Calibri"/>
              <w:b/>
              <w:bCs/>
              <w:sz w:val="22"/>
              <w:szCs w:val="22"/>
            </w:rPr>
          </w:rPrChange>
        </w:rPr>
        <w:t>Règles de communication avec les usagers du Centre</w:t>
      </w:r>
    </w:p>
    <w:p w14:paraId="04F71C77" w14:textId="77777777" w:rsidR="00251DD8" w:rsidRPr="00F672C5" w:rsidRDefault="00251DD8" w:rsidP="00251DD8">
      <w:pPr>
        <w:pStyle w:val="Corps"/>
        <w:jc w:val="both"/>
        <w:rPr>
          <w:rFonts w:ascii="Calibri" w:eastAsia="Calibri" w:hAnsi="Calibri" w:cs="Calibri"/>
          <w:color w:val="000000" w:themeColor="text1"/>
          <w:sz w:val="22"/>
          <w:szCs w:val="22"/>
          <w:rPrChange w:id="219" w:author="Compte Microsoft" w:date="2022-02-21T14:20:00Z">
            <w:rPr>
              <w:rFonts w:ascii="Calibri" w:eastAsia="Calibri" w:hAnsi="Calibri" w:cs="Calibri"/>
              <w:sz w:val="22"/>
              <w:szCs w:val="22"/>
            </w:rPr>
          </w:rPrChange>
        </w:rPr>
      </w:pPr>
    </w:p>
    <w:p w14:paraId="170BA580" w14:textId="77777777" w:rsidR="00251DD8" w:rsidRPr="00F672C5" w:rsidRDefault="00251DD8" w:rsidP="00251DD8">
      <w:pPr>
        <w:pStyle w:val="Corps"/>
        <w:jc w:val="both"/>
        <w:rPr>
          <w:rStyle w:val="Aucun"/>
          <w:rFonts w:ascii="Calibri" w:eastAsia="Calibri" w:hAnsi="Calibri" w:cs="Calibri"/>
          <w:color w:val="000000" w:themeColor="text1"/>
          <w:sz w:val="22"/>
          <w:szCs w:val="22"/>
          <w:rPrChange w:id="220"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221" w:author="Compte Microsoft" w:date="2022-02-21T14:20:00Z">
            <w:rPr>
              <w:rStyle w:val="Aucun"/>
              <w:rFonts w:ascii="Calibri" w:eastAsia="Calibri" w:hAnsi="Calibri" w:cs="Calibri"/>
              <w:sz w:val="22"/>
              <w:szCs w:val="22"/>
            </w:rPr>
          </w:rPrChange>
        </w:rPr>
        <w:t xml:space="preserve">Les clients dont les rendez-vous sont initiés par le thérapeute constituent la patientèle du thérapeute et lui appartiennent. </w:t>
      </w:r>
    </w:p>
    <w:p w14:paraId="34D8CFAE" w14:textId="77777777" w:rsidR="00251DD8" w:rsidRPr="00F672C5" w:rsidRDefault="00251DD8" w:rsidP="00251DD8">
      <w:pPr>
        <w:pStyle w:val="Corps"/>
        <w:jc w:val="both"/>
        <w:rPr>
          <w:rStyle w:val="Aucun"/>
          <w:rFonts w:ascii="Calibri" w:eastAsia="Calibri" w:hAnsi="Calibri" w:cs="Calibri"/>
          <w:color w:val="000000" w:themeColor="text1"/>
          <w:sz w:val="22"/>
          <w:szCs w:val="22"/>
          <w:rPrChange w:id="222"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223" w:author="Compte Microsoft" w:date="2022-02-21T14:20:00Z">
            <w:rPr>
              <w:rStyle w:val="Aucun"/>
              <w:rFonts w:ascii="Calibri" w:eastAsia="Calibri" w:hAnsi="Calibri" w:cs="Calibri"/>
              <w:sz w:val="22"/>
              <w:szCs w:val="22"/>
            </w:rPr>
          </w:rPrChange>
        </w:rPr>
        <w:t>Le Centre s’engage à ce qu'il n'y ait aucune communication vers eux de façon volontaire, sauf à la demande du thé</w:t>
      </w:r>
      <w:r w:rsidRPr="00F672C5">
        <w:rPr>
          <w:rStyle w:val="Aucun"/>
          <w:rFonts w:ascii="Calibri" w:eastAsia="Calibri" w:hAnsi="Calibri" w:cs="Calibri"/>
          <w:color w:val="000000" w:themeColor="text1"/>
          <w:sz w:val="22"/>
          <w:szCs w:val="22"/>
          <w:lang w:val="de-DE"/>
          <w:rPrChange w:id="224" w:author="Compte Microsoft" w:date="2022-02-21T14:20:00Z">
            <w:rPr>
              <w:rStyle w:val="Aucun"/>
              <w:rFonts w:ascii="Calibri" w:eastAsia="Calibri" w:hAnsi="Calibri" w:cs="Calibri"/>
              <w:sz w:val="22"/>
              <w:szCs w:val="22"/>
              <w:lang w:val="de-DE"/>
            </w:rPr>
          </w:rPrChange>
        </w:rPr>
        <w:t>rapeute s</w:t>
      </w:r>
      <w:r w:rsidRPr="00F672C5">
        <w:rPr>
          <w:rStyle w:val="Aucun"/>
          <w:rFonts w:ascii="Calibri" w:eastAsia="Calibri" w:hAnsi="Calibri" w:cs="Calibri"/>
          <w:color w:val="000000" w:themeColor="text1"/>
          <w:sz w:val="22"/>
          <w:szCs w:val="22"/>
          <w:rPrChange w:id="225" w:author="Compte Microsoft" w:date="2022-02-21T14:20:00Z">
            <w:rPr>
              <w:rStyle w:val="Aucun"/>
              <w:rFonts w:ascii="Calibri" w:eastAsia="Calibri" w:hAnsi="Calibri" w:cs="Calibri"/>
              <w:sz w:val="22"/>
              <w:szCs w:val="22"/>
            </w:rPr>
          </w:rPrChange>
        </w:rPr>
        <w:t>’il ne souhaite pas le faire lui-mê</w:t>
      </w:r>
      <w:r w:rsidRPr="00F672C5">
        <w:rPr>
          <w:rStyle w:val="Aucun"/>
          <w:rFonts w:ascii="Calibri" w:eastAsia="Calibri" w:hAnsi="Calibri" w:cs="Calibri"/>
          <w:color w:val="000000" w:themeColor="text1"/>
          <w:sz w:val="22"/>
          <w:szCs w:val="22"/>
          <w:lang w:val="it-IT"/>
          <w:rPrChange w:id="226" w:author="Compte Microsoft" w:date="2022-02-21T14:20:00Z">
            <w:rPr>
              <w:rStyle w:val="Aucun"/>
              <w:rFonts w:ascii="Calibri" w:eastAsia="Calibri" w:hAnsi="Calibri" w:cs="Calibri"/>
              <w:sz w:val="22"/>
              <w:szCs w:val="22"/>
              <w:lang w:val="it-IT"/>
            </w:rPr>
          </w:rPrChange>
        </w:rPr>
        <w:t xml:space="preserve">me. </w:t>
      </w:r>
    </w:p>
    <w:p w14:paraId="7CA4182E" w14:textId="77777777" w:rsidR="00251DD8" w:rsidRPr="00F672C5" w:rsidRDefault="00251DD8" w:rsidP="00251DD8">
      <w:pPr>
        <w:pStyle w:val="Corps"/>
        <w:jc w:val="both"/>
        <w:rPr>
          <w:rStyle w:val="Aucun"/>
          <w:rFonts w:ascii="Calibri" w:eastAsia="Calibri" w:hAnsi="Calibri" w:cs="Calibri"/>
          <w:color w:val="000000" w:themeColor="text1"/>
          <w:sz w:val="22"/>
          <w:szCs w:val="22"/>
          <w:rPrChange w:id="227"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228" w:author="Compte Microsoft" w:date="2022-02-21T14:20:00Z">
            <w:rPr>
              <w:rStyle w:val="Aucun"/>
              <w:rFonts w:ascii="Calibri" w:eastAsia="Calibri" w:hAnsi="Calibri" w:cs="Calibri"/>
              <w:sz w:val="22"/>
              <w:szCs w:val="22"/>
            </w:rPr>
          </w:rPrChange>
        </w:rPr>
        <w:t xml:space="preserve">Il est précisé </w:t>
      </w:r>
      <w:r w:rsidRPr="00F672C5">
        <w:rPr>
          <w:rStyle w:val="Aucun"/>
          <w:rFonts w:ascii="Calibri" w:eastAsia="Calibri" w:hAnsi="Calibri" w:cs="Calibri"/>
          <w:color w:val="000000" w:themeColor="text1"/>
          <w:sz w:val="22"/>
          <w:szCs w:val="22"/>
          <w:lang w:val="es-ES_tradnl"/>
          <w:rPrChange w:id="229" w:author="Compte Microsoft" w:date="2022-02-21T14:20:00Z">
            <w:rPr>
              <w:rStyle w:val="Aucun"/>
              <w:rFonts w:ascii="Calibri" w:eastAsia="Calibri" w:hAnsi="Calibri" w:cs="Calibri"/>
              <w:sz w:val="22"/>
              <w:szCs w:val="22"/>
              <w:lang w:val="es-ES_tradnl"/>
            </w:rPr>
          </w:rPrChange>
        </w:rPr>
        <w:t>que</w:t>
      </w:r>
      <w:r w:rsidRPr="00F672C5">
        <w:rPr>
          <w:rStyle w:val="Aucun"/>
          <w:rFonts w:ascii="Calibri" w:eastAsia="Calibri" w:hAnsi="Calibri" w:cs="Calibri"/>
          <w:color w:val="000000" w:themeColor="text1"/>
          <w:sz w:val="22"/>
          <w:szCs w:val="22"/>
          <w:rPrChange w:id="230" w:author="Compte Microsoft" w:date="2022-02-21T14:20:00Z">
            <w:rPr>
              <w:rStyle w:val="Aucun"/>
              <w:rFonts w:ascii="Calibri" w:eastAsia="Calibri" w:hAnsi="Calibri" w:cs="Calibri"/>
              <w:sz w:val="22"/>
              <w:szCs w:val="22"/>
            </w:rPr>
          </w:rPrChange>
        </w:rPr>
        <w:t> le Centre décline toute responsabilité en cas de communication fortuite auprès des usagers du Centre qui font aussi partie de la patientèle du praticien.</w:t>
      </w:r>
    </w:p>
    <w:p w14:paraId="3E4091F9" w14:textId="77777777" w:rsidR="00251DD8" w:rsidRPr="00F672C5" w:rsidRDefault="00251DD8" w:rsidP="00251DD8">
      <w:pPr>
        <w:pStyle w:val="Corps"/>
        <w:jc w:val="both"/>
        <w:rPr>
          <w:rStyle w:val="Aucun"/>
          <w:rFonts w:ascii="Calibri" w:eastAsia="Calibri" w:hAnsi="Calibri" w:cs="Calibri"/>
          <w:color w:val="000000" w:themeColor="text1"/>
          <w:sz w:val="22"/>
          <w:szCs w:val="22"/>
          <w:rPrChange w:id="231"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232" w:author="Compte Microsoft" w:date="2022-02-21T14:20:00Z">
            <w:rPr>
              <w:rStyle w:val="Aucun"/>
              <w:rFonts w:ascii="Calibri" w:eastAsia="Calibri" w:hAnsi="Calibri" w:cs="Calibri"/>
              <w:sz w:val="22"/>
              <w:szCs w:val="22"/>
            </w:rPr>
          </w:rPrChange>
        </w:rPr>
        <w:t>Le Centre effectue des campagnes de communication pour développer sa notoriété sur la zone de chalandise. Nous rappelons ci-dessous l’extrait des mentions légales en matière de communication afférente au Centre :</w:t>
      </w:r>
    </w:p>
    <w:p w14:paraId="4E2CE1A3" w14:textId="77777777" w:rsidR="00251DD8" w:rsidRPr="00F672C5" w:rsidRDefault="00251DD8" w:rsidP="00251DD8">
      <w:pPr>
        <w:pStyle w:val="Corps"/>
        <w:numPr>
          <w:ilvl w:val="0"/>
          <w:numId w:val="12"/>
        </w:numPr>
        <w:spacing w:before="280"/>
        <w:jc w:val="both"/>
        <w:rPr>
          <w:rFonts w:ascii="Calibri" w:eastAsia="Calibri" w:hAnsi="Calibri" w:cs="Calibri"/>
          <w:i/>
          <w:iCs/>
          <w:color w:val="000000" w:themeColor="text1"/>
          <w:sz w:val="22"/>
          <w:szCs w:val="22"/>
          <w:rPrChange w:id="233" w:author="Compte Microsoft" w:date="2022-02-21T14:20:00Z">
            <w:rPr>
              <w:rFonts w:ascii="Calibri" w:eastAsia="Calibri" w:hAnsi="Calibri" w:cs="Calibri"/>
              <w:i/>
              <w:iCs/>
              <w:sz w:val="22"/>
              <w:szCs w:val="22"/>
            </w:rPr>
          </w:rPrChange>
        </w:rPr>
      </w:pPr>
      <w:r w:rsidRPr="00F672C5">
        <w:rPr>
          <w:rStyle w:val="Aucun"/>
          <w:rFonts w:ascii="Calibri" w:eastAsia="Calibri" w:hAnsi="Calibri" w:cs="Calibri"/>
          <w:i/>
          <w:iCs/>
          <w:color w:val="000000" w:themeColor="text1"/>
          <w:sz w:val="22"/>
          <w:szCs w:val="22"/>
          <w:rPrChange w:id="234" w:author="Compte Microsoft" w:date="2022-02-21T14:20:00Z">
            <w:rPr>
              <w:rStyle w:val="Aucun"/>
              <w:rFonts w:ascii="Calibri" w:eastAsia="Calibri" w:hAnsi="Calibri" w:cs="Calibri"/>
              <w:i/>
              <w:iCs/>
              <w:sz w:val="22"/>
              <w:szCs w:val="22"/>
            </w:rPr>
          </w:rPrChange>
        </w:rPr>
        <w:t>« </w:t>
      </w:r>
      <w:r w:rsidRPr="00F672C5">
        <w:rPr>
          <w:rFonts w:ascii="Calibri" w:eastAsia="Calibri" w:hAnsi="Calibri" w:cs="Calibri"/>
          <w:i/>
          <w:iCs/>
          <w:color w:val="000000" w:themeColor="text1"/>
          <w:sz w:val="22"/>
          <w:szCs w:val="22"/>
          <w:rPrChange w:id="235" w:author="Compte Microsoft" w:date="2022-02-21T14:20:00Z">
            <w:rPr>
              <w:rFonts w:ascii="Calibri" w:eastAsia="Calibri" w:hAnsi="Calibri" w:cs="Calibri"/>
              <w:i/>
              <w:iCs/>
              <w:sz w:val="22"/>
              <w:szCs w:val="22"/>
            </w:rPr>
          </w:rPrChange>
        </w:rPr>
        <w:t>Pour faciliter votre communication et vous faire conna</w:t>
      </w:r>
      <w:r w:rsidRPr="00F672C5">
        <w:rPr>
          <w:rStyle w:val="Aucun"/>
          <w:rFonts w:ascii="Calibri" w:eastAsia="Calibri" w:hAnsi="Calibri" w:cs="Calibri"/>
          <w:i/>
          <w:iCs/>
          <w:color w:val="000000" w:themeColor="text1"/>
          <w:sz w:val="22"/>
          <w:szCs w:val="22"/>
          <w:rPrChange w:id="236" w:author="Compte Microsoft" w:date="2022-02-21T14:20:00Z">
            <w:rPr>
              <w:rStyle w:val="Aucun"/>
              <w:rFonts w:ascii="Calibri" w:eastAsia="Calibri" w:hAnsi="Calibri" w:cs="Calibri"/>
              <w:i/>
              <w:iCs/>
              <w:sz w:val="22"/>
              <w:szCs w:val="22"/>
            </w:rPr>
          </w:rPrChange>
        </w:rPr>
        <w:t>î</w:t>
      </w:r>
      <w:r w:rsidRPr="00F672C5">
        <w:rPr>
          <w:rFonts w:ascii="Calibri" w:eastAsia="Calibri" w:hAnsi="Calibri" w:cs="Calibri"/>
          <w:i/>
          <w:iCs/>
          <w:color w:val="000000" w:themeColor="text1"/>
          <w:sz w:val="22"/>
          <w:szCs w:val="22"/>
          <w:rPrChange w:id="237" w:author="Compte Microsoft" w:date="2022-02-21T14:20:00Z">
            <w:rPr>
              <w:rFonts w:ascii="Calibri" w:eastAsia="Calibri" w:hAnsi="Calibri" w:cs="Calibri"/>
              <w:i/>
              <w:iCs/>
              <w:sz w:val="22"/>
              <w:szCs w:val="22"/>
            </w:rPr>
          </w:rPrChange>
        </w:rPr>
        <w:t>tre,</w:t>
      </w:r>
      <w:r w:rsidRPr="00F672C5">
        <w:rPr>
          <w:rStyle w:val="Aucun"/>
          <w:rFonts w:ascii="Calibri" w:eastAsia="Calibri" w:hAnsi="Calibri" w:cs="Calibri"/>
          <w:i/>
          <w:iCs/>
          <w:color w:val="000000" w:themeColor="text1"/>
          <w:sz w:val="22"/>
          <w:szCs w:val="22"/>
          <w:rPrChange w:id="238" w:author="Compte Microsoft" w:date="2022-02-21T14:20:00Z">
            <w:rPr>
              <w:rStyle w:val="Aucun"/>
              <w:rFonts w:ascii="Calibri" w:eastAsia="Calibri" w:hAnsi="Calibri" w:cs="Calibri"/>
              <w:i/>
              <w:iCs/>
              <w:sz w:val="22"/>
              <w:szCs w:val="22"/>
            </w:rPr>
          </w:rPrChange>
        </w:rPr>
        <w:t> </w:t>
      </w:r>
      <w:r w:rsidRPr="00F672C5">
        <w:rPr>
          <w:rFonts w:ascii="Calibri" w:eastAsia="Calibri" w:hAnsi="Calibri" w:cs="Calibri"/>
          <w:i/>
          <w:iCs/>
          <w:color w:val="000000" w:themeColor="text1"/>
          <w:sz w:val="22"/>
          <w:szCs w:val="22"/>
          <w:rPrChange w:id="239" w:author="Compte Microsoft" w:date="2022-02-21T14:20:00Z">
            <w:rPr>
              <w:rFonts w:ascii="Calibri" w:eastAsia="Calibri" w:hAnsi="Calibri" w:cs="Calibri"/>
              <w:i/>
              <w:iCs/>
              <w:sz w:val="22"/>
              <w:szCs w:val="22"/>
            </w:rPr>
          </w:rPrChange>
        </w:rPr>
        <w:t xml:space="preserve">nous mettons </w:t>
      </w:r>
      <w:r w:rsidRPr="00F672C5">
        <w:rPr>
          <w:rStyle w:val="Aucun"/>
          <w:rFonts w:ascii="Calibri" w:eastAsia="Calibri" w:hAnsi="Calibri" w:cs="Calibri"/>
          <w:i/>
          <w:iCs/>
          <w:color w:val="000000" w:themeColor="text1"/>
          <w:sz w:val="22"/>
          <w:szCs w:val="22"/>
          <w:rPrChange w:id="240" w:author="Compte Microsoft" w:date="2022-02-21T14:20:00Z">
            <w:rPr>
              <w:rStyle w:val="Aucun"/>
              <w:rFonts w:ascii="Calibri" w:eastAsia="Calibri" w:hAnsi="Calibri" w:cs="Calibri"/>
              <w:i/>
              <w:iCs/>
              <w:sz w:val="22"/>
              <w:szCs w:val="22"/>
            </w:rPr>
          </w:rPrChange>
        </w:rPr>
        <w:t xml:space="preserve">à </w:t>
      </w:r>
      <w:r w:rsidRPr="00F672C5">
        <w:rPr>
          <w:rFonts w:ascii="Calibri" w:eastAsia="Calibri" w:hAnsi="Calibri" w:cs="Calibri"/>
          <w:i/>
          <w:iCs/>
          <w:color w:val="000000" w:themeColor="text1"/>
          <w:sz w:val="22"/>
          <w:szCs w:val="22"/>
          <w:rPrChange w:id="241" w:author="Compte Microsoft" w:date="2022-02-21T14:20:00Z">
            <w:rPr>
              <w:rFonts w:ascii="Calibri" w:eastAsia="Calibri" w:hAnsi="Calibri" w:cs="Calibri"/>
              <w:i/>
              <w:iCs/>
              <w:sz w:val="22"/>
              <w:szCs w:val="22"/>
            </w:rPr>
          </w:rPrChange>
        </w:rPr>
        <w:t>votre disposition un formulaire de demande d'inscription</w:t>
      </w:r>
      <w:r w:rsidRPr="00F672C5">
        <w:rPr>
          <w:rStyle w:val="Aucun"/>
          <w:rFonts w:ascii="Calibri" w:eastAsia="Calibri" w:hAnsi="Calibri" w:cs="Calibri"/>
          <w:i/>
          <w:iCs/>
          <w:color w:val="000000" w:themeColor="text1"/>
          <w:sz w:val="22"/>
          <w:szCs w:val="22"/>
          <w:rPrChange w:id="242" w:author="Compte Microsoft" w:date="2022-02-21T14:20:00Z">
            <w:rPr>
              <w:rStyle w:val="Aucun"/>
              <w:rFonts w:ascii="Calibri" w:eastAsia="Calibri" w:hAnsi="Calibri" w:cs="Calibri"/>
              <w:i/>
              <w:iCs/>
              <w:sz w:val="22"/>
              <w:szCs w:val="22"/>
            </w:rPr>
          </w:rPrChange>
        </w:rPr>
        <w:t xml:space="preserve"> à </w:t>
      </w:r>
      <w:r w:rsidRPr="00F672C5">
        <w:rPr>
          <w:rFonts w:ascii="Calibri" w:eastAsia="Calibri" w:hAnsi="Calibri" w:cs="Calibri"/>
          <w:i/>
          <w:iCs/>
          <w:color w:val="000000" w:themeColor="text1"/>
          <w:sz w:val="22"/>
          <w:szCs w:val="22"/>
          <w:rPrChange w:id="243" w:author="Compte Microsoft" w:date="2022-02-21T14:20:00Z">
            <w:rPr>
              <w:rFonts w:ascii="Calibri" w:eastAsia="Calibri" w:hAnsi="Calibri" w:cs="Calibri"/>
              <w:i/>
              <w:iCs/>
              <w:sz w:val="22"/>
              <w:szCs w:val="22"/>
            </w:rPr>
          </w:rPrChange>
        </w:rPr>
        <w:t>Kh</w:t>
      </w:r>
      <w:r w:rsidRPr="00F672C5">
        <w:rPr>
          <w:rStyle w:val="Aucun"/>
          <w:rFonts w:ascii="Calibri" w:eastAsia="Calibri" w:hAnsi="Calibri" w:cs="Calibri"/>
          <w:i/>
          <w:iCs/>
          <w:color w:val="000000" w:themeColor="text1"/>
          <w:sz w:val="22"/>
          <w:szCs w:val="22"/>
          <w:rPrChange w:id="244"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lang w:val="en-US"/>
          <w:rPrChange w:id="245" w:author="Compte Microsoft" w:date="2022-02-21T14:20:00Z">
            <w:rPr>
              <w:rFonts w:ascii="Calibri" w:eastAsia="Calibri" w:hAnsi="Calibri" w:cs="Calibri"/>
              <w:i/>
              <w:iCs/>
              <w:sz w:val="22"/>
              <w:szCs w:val="22"/>
              <w:lang w:val="en-US"/>
            </w:rPr>
          </w:rPrChange>
        </w:rPr>
        <w:t>priNews</w:t>
      </w:r>
      <w:r w:rsidRPr="00F672C5">
        <w:rPr>
          <w:rStyle w:val="Aucun"/>
          <w:rFonts w:ascii="Calibri" w:eastAsia="Calibri" w:hAnsi="Calibri" w:cs="Calibri"/>
          <w:i/>
          <w:iCs/>
          <w:color w:val="000000" w:themeColor="text1"/>
          <w:sz w:val="22"/>
          <w:szCs w:val="22"/>
          <w:rPrChange w:id="246" w:author="Compte Microsoft" w:date="2022-02-21T14:20:00Z">
            <w:rPr>
              <w:rStyle w:val="Aucun"/>
              <w:rFonts w:ascii="Calibri" w:eastAsia="Calibri" w:hAnsi="Calibri" w:cs="Calibri"/>
              <w:i/>
              <w:iCs/>
              <w:sz w:val="22"/>
              <w:szCs w:val="22"/>
            </w:rPr>
          </w:rPrChange>
        </w:rPr>
        <w:t> </w:t>
      </w:r>
      <w:r w:rsidRPr="00F672C5">
        <w:rPr>
          <w:rFonts w:ascii="Calibri" w:eastAsia="Calibri" w:hAnsi="Calibri" w:cs="Calibri"/>
          <w:i/>
          <w:iCs/>
          <w:color w:val="000000" w:themeColor="text1"/>
          <w:sz w:val="22"/>
          <w:szCs w:val="22"/>
          <w:rPrChange w:id="247" w:author="Compte Microsoft" w:date="2022-02-21T14:20:00Z">
            <w:rPr>
              <w:rFonts w:ascii="Calibri" w:eastAsia="Calibri" w:hAnsi="Calibri" w:cs="Calibri"/>
              <w:i/>
              <w:iCs/>
              <w:sz w:val="22"/>
              <w:szCs w:val="22"/>
            </w:rPr>
          </w:rPrChange>
        </w:rPr>
        <w:t>destin</w:t>
      </w:r>
      <w:r w:rsidRPr="00F672C5">
        <w:rPr>
          <w:rStyle w:val="Aucun"/>
          <w:rFonts w:ascii="Calibri" w:eastAsia="Calibri" w:hAnsi="Calibri" w:cs="Calibri"/>
          <w:i/>
          <w:iCs/>
          <w:color w:val="000000" w:themeColor="text1"/>
          <w:sz w:val="22"/>
          <w:szCs w:val="22"/>
          <w:rPrChange w:id="248"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rPrChange w:id="249" w:author="Compte Microsoft" w:date="2022-02-21T14:20:00Z">
            <w:rPr>
              <w:rFonts w:ascii="Calibri" w:eastAsia="Calibri" w:hAnsi="Calibri" w:cs="Calibri"/>
              <w:i/>
              <w:iCs/>
              <w:sz w:val="22"/>
              <w:szCs w:val="22"/>
            </w:rPr>
          </w:rPrChange>
        </w:rPr>
        <w:t>e</w:t>
      </w:r>
      <w:r w:rsidRPr="00F672C5">
        <w:rPr>
          <w:rStyle w:val="Aucun"/>
          <w:rFonts w:ascii="Calibri" w:eastAsia="Calibri" w:hAnsi="Calibri" w:cs="Calibri"/>
          <w:i/>
          <w:iCs/>
          <w:color w:val="000000" w:themeColor="text1"/>
          <w:sz w:val="22"/>
          <w:szCs w:val="22"/>
          <w:rPrChange w:id="250" w:author="Compte Microsoft" w:date="2022-02-21T14:20:00Z">
            <w:rPr>
              <w:rStyle w:val="Aucun"/>
              <w:rFonts w:ascii="Calibri" w:eastAsia="Calibri" w:hAnsi="Calibri" w:cs="Calibri"/>
              <w:i/>
              <w:iCs/>
              <w:sz w:val="22"/>
              <w:szCs w:val="22"/>
            </w:rPr>
          </w:rPrChange>
        </w:rPr>
        <w:t xml:space="preserve"> à </w:t>
      </w:r>
      <w:r w:rsidRPr="00F672C5">
        <w:rPr>
          <w:rFonts w:ascii="Calibri" w:eastAsia="Calibri" w:hAnsi="Calibri" w:cs="Calibri"/>
          <w:i/>
          <w:iCs/>
          <w:color w:val="000000" w:themeColor="text1"/>
          <w:sz w:val="22"/>
          <w:szCs w:val="22"/>
          <w:rPrChange w:id="251" w:author="Compte Microsoft" w:date="2022-02-21T14:20:00Z">
            <w:rPr>
              <w:rFonts w:ascii="Calibri" w:eastAsia="Calibri" w:hAnsi="Calibri" w:cs="Calibri"/>
              <w:i/>
              <w:iCs/>
              <w:sz w:val="22"/>
              <w:szCs w:val="22"/>
            </w:rPr>
          </w:rPrChange>
        </w:rPr>
        <w:t>vos clients/patients ou prospects.</w:t>
      </w:r>
    </w:p>
    <w:p w14:paraId="2AD8FE70" w14:textId="77777777" w:rsidR="00251DD8" w:rsidRPr="00F672C5" w:rsidRDefault="00251DD8" w:rsidP="00251DD8">
      <w:pPr>
        <w:pStyle w:val="Corps"/>
        <w:numPr>
          <w:ilvl w:val="0"/>
          <w:numId w:val="12"/>
        </w:numPr>
        <w:spacing w:after="280"/>
        <w:jc w:val="both"/>
        <w:rPr>
          <w:rFonts w:ascii="Calibri" w:eastAsia="Calibri" w:hAnsi="Calibri" w:cs="Calibri"/>
          <w:i/>
          <w:iCs/>
          <w:color w:val="000000" w:themeColor="text1"/>
          <w:sz w:val="22"/>
          <w:szCs w:val="22"/>
          <w:rPrChange w:id="252" w:author="Compte Microsoft" w:date="2022-02-21T14:20:00Z">
            <w:rPr>
              <w:rFonts w:ascii="Calibri" w:eastAsia="Calibri" w:hAnsi="Calibri" w:cs="Calibri"/>
              <w:i/>
              <w:iCs/>
              <w:sz w:val="22"/>
              <w:szCs w:val="22"/>
            </w:rPr>
          </w:rPrChange>
        </w:rPr>
      </w:pPr>
      <w:r w:rsidRPr="00F672C5">
        <w:rPr>
          <w:rFonts w:ascii="Calibri" w:eastAsia="Calibri" w:hAnsi="Calibri" w:cs="Calibri"/>
          <w:i/>
          <w:iCs/>
          <w:color w:val="000000" w:themeColor="text1"/>
          <w:sz w:val="22"/>
          <w:szCs w:val="22"/>
          <w:rPrChange w:id="253" w:author="Compte Microsoft" w:date="2022-02-21T14:20:00Z">
            <w:rPr>
              <w:rFonts w:ascii="Calibri" w:eastAsia="Calibri" w:hAnsi="Calibri" w:cs="Calibri"/>
              <w:i/>
              <w:iCs/>
              <w:sz w:val="22"/>
              <w:szCs w:val="22"/>
            </w:rPr>
          </w:rPrChange>
        </w:rPr>
        <w:t>Dans le cadre de la promotion de l'enseigne Kh</w:t>
      </w:r>
      <w:r w:rsidRPr="00F672C5">
        <w:rPr>
          <w:rStyle w:val="Aucun"/>
          <w:rFonts w:ascii="Calibri" w:eastAsia="Calibri" w:hAnsi="Calibri" w:cs="Calibri"/>
          <w:i/>
          <w:iCs/>
          <w:color w:val="000000" w:themeColor="text1"/>
          <w:sz w:val="22"/>
          <w:szCs w:val="22"/>
          <w:rPrChange w:id="254"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lang w:val="it-IT"/>
          <w:rPrChange w:id="255" w:author="Compte Microsoft" w:date="2022-02-21T14:20:00Z">
            <w:rPr>
              <w:rFonts w:ascii="Calibri" w:eastAsia="Calibri" w:hAnsi="Calibri" w:cs="Calibri"/>
              <w:i/>
              <w:iCs/>
              <w:sz w:val="22"/>
              <w:szCs w:val="22"/>
              <w:lang w:val="it-IT"/>
            </w:rPr>
          </w:rPrChange>
        </w:rPr>
        <w:t>pri Sant</w:t>
      </w:r>
      <w:r w:rsidRPr="00F672C5">
        <w:rPr>
          <w:rStyle w:val="Aucun"/>
          <w:rFonts w:ascii="Calibri" w:eastAsia="Calibri" w:hAnsi="Calibri" w:cs="Calibri"/>
          <w:i/>
          <w:iCs/>
          <w:color w:val="000000" w:themeColor="text1"/>
          <w:sz w:val="22"/>
          <w:szCs w:val="22"/>
          <w:rPrChange w:id="256"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lang w:val="it-IT"/>
          <w:rPrChange w:id="257" w:author="Compte Microsoft" w:date="2022-02-21T14:20:00Z">
            <w:rPr>
              <w:rFonts w:ascii="Calibri" w:eastAsia="Calibri" w:hAnsi="Calibri" w:cs="Calibri"/>
              <w:i/>
              <w:iCs/>
              <w:sz w:val="22"/>
              <w:szCs w:val="22"/>
              <w:lang w:val="it-IT"/>
            </w:rPr>
          </w:rPrChange>
        </w:rPr>
        <w:t>, la Soci</w:t>
      </w:r>
      <w:r w:rsidRPr="00F672C5">
        <w:rPr>
          <w:rStyle w:val="Aucun"/>
          <w:rFonts w:ascii="Calibri" w:eastAsia="Calibri" w:hAnsi="Calibri" w:cs="Calibri"/>
          <w:i/>
          <w:iCs/>
          <w:color w:val="000000" w:themeColor="text1"/>
          <w:sz w:val="22"/>
          <w:szCs w:val="22"/>
          <w:rPrChange w:id="258"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rPrChange w:id="259" w:author="Compte Microsoft" w:date="2022-02-21T14:20:00Z">
            <w:rPr>
              <w:rFonts w:ascii="Calibri" w:eastAsia="Calibri" w:hAnsi="Calibri" w:cs="Calibri"/>
              <w:i/>
              <w:iCs/>
              <w:sz w:val="22"/>
              <w:szCs w:val="22"/>
            </w:rPr>
          </w:rPrChange>
        </w:rPr>
        <w:t>t</w:t>
      </w:r>
      <w:r w:rsidRPr="00F672C5">
        <w:rPr>
          <w:rStyle w:val="Aucun"/>
          <w:rFonts w:ascii="Calibri" w:eastAsia="Calibri" w:hAnsi="Calibri" w:cs="Calibri"/>
          <w:i/>
          <w:iCs/>
          <w:color w:val="000000" w:themeColor="text1"/>
          <w:sz w:val="22"/>
          <w:szCs w:val="22"/>
          <w:rPrChange w:id="260" w:author="Compte Microsoft" w:date="2022-02-21T14:20:00Z">
            <w:rPr>
              <w:rStyle w:val="Aucun"/>
              <w:rFonts w:ascii="Calibri" w:eastAsia="Calibri" w:hAnsi="Calibri" w:cs="Calibri"/>
              <w:i/>
              <w:iCs/>
              <w:sz w:val="22"/>
              <w:szCs w:val="22"/>
            </w:rPr>
          </w:rPrChange>
        </w:rPr>
        <w:t xml:space="preserve">é </w:t>
      </w:r>
      <w:r w:rsidRPr="00F672C5">
        <w:rPr>
          <w:rFonts w:ascii="Calibri" w:eastAsia="Calibri" w:hAnsi="Calibri" w:cs="Calibri"/>
          <w:i/>
          <w:iCs/>
          <w:color w:val="000000" w:themeColor="text1"/>
          <w:sz w:val="22"/>
          <w:szCs w:val="22"/>
          <w:rPrChange w:id="261" w:author="Compte Microsoft" w:date="2022-02-21T14:20:00Z">
            <w:rPr>
              <w:rFonts w:ascii="Calibri" w:eastAsia="Calibri" w:hAnsi="Calibri" w:cs="Calibri"/>
              <w:i/>
              <w:iCs/>
              <w:sz w:val="22"/>
              <w:szCs w:val="22"/>
            </w:rPr>
          </w:rPrChange>
        </w:rPr>
        <w:t>Kh</w:t>
      </w:r>
      <w:r w:rsidRPr="00F672C5">
        <w:rPr>
          <w:rStyle w:val="Aucun"/>
          <w:rFonts w:ascii="Calibri" w:eastAsia="Calibri" w:hAnsi="Calibri" w:cs="Calibri"/>
          <w:i/>
          <w:iCs/>
          <w:color w:val="000000" w:themeColor="text1"/>
          <w:sz w:val="22"/>
          <w:szCs w:val="22"/>
          <w:rPrChange w:id="262"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rPrChange w:id="263" w:author="Compte Microsoft" w:date="2022-02-21T14:20:00Z">
            <w:rPr>
              <w:rFonts w:ascii="Calibri" w:eastAsia="Calibri" w:hAnsi="Calibri" w:cs="Calibri"/>
              <w:i/>
              <w:iCs/>
              <w:sz w:val="22"/>
              <w:szCs w:val="22"/>
            </w:rPr>
          </w:rPrChange>
        </w:rPr>
        <w:t>pri Formation se doit de communiquer aupr</w:t>
      </w:r>
      <w:r w:rsidRPr="00F672C5">
        <w:rPr>
          <w:rStyle w:val="Aucun"/>
          <w:rFonts w:ascii="Calibri" w:eastAsia="Calibri" w:hAnsi="Calibri" w:cs="Calibri"/>
          <w:i/>
          <w:iCs/>
          <w:color w:val="000000" w:themeColor="text1"/>
          <w:sz w:val="22"/>
          <w:szCs w:val="22"/>
          <w:rPrChange w:id="264" w:author="Compte Microsoft" w:date="2022-02-21T14:20:00Z">
            <w:rPr>
              <w:rStyle w:val="Aucun"/>
              <w:rFonts w:ascii="Calibri" w:eastAsia="Calibri" w:hAnsi="Calibri" w:cs="Calibri"/>
              <w:i/>
              <w:iCs/>
              <w:sz w:val="22"/>
              <w:szCs w:val="22"/>
            </w:rPr>
          </w:rPrChange>
        </w:rPr>
        <w:t>è</w:t>
      </w:r>
      <w:r w:rsidRPr="00F672C5">
        <w:rPr>
          <w:rFonts w:ascii="Calibri" w:eastAsia="Calibri" w:hAnsi="Calibri" w:cs="Calibri"/>
          <w:i/>
          <w:iCs/>
          <w:color w:val="000000" w:themeColor="text1"/>
          <w:sz w:val="22"/>
          <w:szCs w:val="22"/>
          <w:rPrChange w:id="265" w:author="Compte Microsoft" w:date="2022-02-21T14:20:00Z">
            <w:rPr>
              <w:rFonts w:ascii="Calibri" w:eastAsia="Calibri" w:hAnsi="Calibri" w:cs="Calibri"/>
              <w:i/>
              <w:iCs/>
              <w:sz w:val="22"/>
              <w:szCs w:val="22"/>
            </w:rPr>
          </w:rPrChange>
        </w:rPr>
        <w:t>s de tous les usagers du Centre et de leurs clients inscrits sur nos</w:t>
      </w:r>
      <w:r w:rsidRPr="00F672C5">
        <w:rPr>
          <w:rStyle w:val="Aucun"/>
          <w:rFonts w:ascii="Calibri" w:eastAsia="Calibri" w:hAnsi="Calibri" w:cs="Calibri"/>
          <w:i/>
          <w:iCs/>
          <w:color w:val="000000" w:themeColor="text1"/>
          <w:sz w:val="22"/>
          <w:szCs w:val="22"/>
          <w:rPrChange w:id="266" w:author="Compte Microsoft" w:date="2022-02-21T14:20:00Z">
            <w:rPr>
              <w:rStyle w:val="Aucun"/>
              <w:rFonts w:ascii="Calibri" w:eastAsia="Calibri" w:hAnsi="Calibri" w:cs="Calibri"/>
              <w:i/>
              <w:iCs/>
              <w:sz w:val="22"/>
              <w:szCs w:val="22"/>
            </w:rPr>
          </w:rPrChange>
        </w:rPr>
        <w:t> </w:t>
      </w:r>
      <w:r w:rsidRPr="00F672C5">
        <w:rPr>
          <w:rFonts w:ascii="Calibri" w:eastAsia="Calibri" w:hAnsi="Calibri" w:cs="Calibri"/>
          <w:i/>
          <w:iCs/>
          <w:color w:val="000000" w:themeColor="text1"/>
          <w:sz w:val="22"/>
          <w:szCs w:val="22"/>
          <w:rPrChange w:id="267" w:author="Compte Microsoft" w:date="2022-02-21T14:20:00Z">
            <w:rPr>
              <w:rFonts w:ascii="Calibri" w:eastAsia="Calibri" w:hAnsi="Calibri" w:cs="Calibri"/>
              <w:i/>
              <w:iCs/>
              <w:sz w:val="22"/>
              <w:szCs w:val="22"/>
            </w:rPr>
          </w:rPrChange>
        </w:rPr>
        <w:t>sites et</w:t>
      </w:r>
      <w:r w:rsidRPr="00F672C5">
        <w:rPr>
          <w:rStyle w:val="Aucun"/>
          <w:rFonts w:ascii="Calibri" w:eastAsia="Calibri" w:hAnsi="Calibri" w:cs="Calibri"/>
          <w:i/>
          <w:iCs/>
          <w:color w:val="000000" w:themeColor="text1"/>
          <w:sz w:val="22"/>
          <w:szCs w:val="22"/>
          <w:rPrChange w:id="268" w:author="Compte Microsoft" w:date="2022-02-21T14:20:00Z">
            <w:rPr>
              <w:rStyle w:val="Aucun"/>
              <w:rFonts w:ascii="Calibri" w:eastAsia="Calibri" w:hAnsi="Calibri" w:cs="Calibri"/>
              <w:i/>
              <w:iCs/>
              <w:sz w:val="22"/>
              <w:szCs w:val="22"/>
            </w:rPr>
          </w:rPrChange>
        </w:rPr>
        <w:t> </w:t>
      </w:r>
      <w:r w:rsidRPr="00F672C5">
        <w:rPr>
          <w:rFonts w:ascii="Calibri" w:eastAsia="Calibri" w:hAnsi="Calibri" w:cs="Calibri"/>
          <w:i/>
          <w:iCs/>
          <w:color w:val="000000" w:themeColor="text1"/>
          <w:sz w:val="22"/>
          <w:szCs w:val="22"/>
          <w:rPrChange w:id="269" w:author="Compte Microsoft" w:date="2022-02-21T14:20:00Z">
            <w:rPr>
              <w:rFonts w:ascii="Calibri" w:eastAsia="Calibri" w:hAnsi="Calibri" w:cs="Calibri"/>
              <w:i/>
              <w:iCs/>
              <w:sz w:val="22"/>
              <w:szCs w:val="22"/>
            </w:rPr>
          </w:rPrChange>
        </w:rPr>
        <w:t>plateformes de nos</w:t>
      </w:r>
      <w:r w:rsidRPr="00F672C5">
        <w:rPr>
          <w:rStyle w:val="Aucun"/>
          <w:rFonts w:ascii="Calibri" w:eastAsia="Calibri" w:hAnsi="Calibri" w:cs="Calibri"/>
          <w:i/>
          <w:iCs/>
          <w:color w:val="000000" w:themeColor="text1"/>
          <w:sz w:val="22"/>
          <w:szCs w:val="22"/>
          <w:rPrChange w:id="270" w:author="Compte Microsoft" w:date="2022-02-21T14:20:00Z">
            <w:rPr>
              <w:rStyle w:val="Aucun"/>
              <w:rFonts w:ascii="Calibri" w:eastAsia="Calibri" w:hAnsi="Calibri" w:cs="Calibri"/>
              <w:i/>
              <w:iCs/>
              <w:sz w:val="22"/>
              <w:szCs w:val="22"/>
            </w:rPr>
          </w:rPrChange>
        </w:rPr>
        <w:t> </w:t>
      </w:r>
      <w:r w:rsidRPr="00F672C5">
        <w:rPr>
          <w:rFonts w:ascii="Calibri" w:eastAsia="Calibri" w:hAnsi="Calibri" w:cs="Calibri"/>
          <w:i/>
          <w:iCs/>
          <w:color w:val="000000" w:themeColor="text1"/>
          <w:sz w:val="22"/>
          <w:szCs w:val="22"/>
          <w:rPrChange w:id="271" w:author="Compte Microsoft" w:date="2022-02-21T14:20:00Z">
            <w:rPr>
              <w:rFonts w:ascii="Calibri" w:eastAsia="Calibri" w:hAnsi="Calibri" w:cs="Calibri"/>
              <w:i/>
              <w:iCs/>
              <w:sz w:val="22"/>
              <w:szCs w:val="22"/>
            </w:rPr>
          </w:rPrChange>
        </w:rPr>
        <w:t>partenaires.</w:t>
      </w:r>
    </w:p>
    <w:p w14:paraId="61A5C875" w14:textId="77777777" w:rsidR="00251DD8" w:rsidRPr="00F672C5" w:rsidRDefault="00251DD8" w:rsidP="00251DD8">
      <w:pPr>
        <w:pStyle w:val="Corps"/>
        <w:spacing w:before="280" w:after="280"/>
        <w:jc w:val="both"/>
        <w:rPr>
          <w:rFonts w:ascii="Calibri" w:eastAsia="Calibri" w:hAnsi="Calibri" w:cs="Calibri"/>
          <w:i/>
          <w:iCs/>
          <w:color w:val="000000" w:themeColor="text1"/>
          <w:sz w:val="22"/>
          <w:szCs w:val="22"/>
          <w:rPrChange w:id="272" w:author="Compte Microsoft" w:date="2022-02-21T14:20:00Z">
            <w:rPr>
              <w:rFonts w:ascii="Calibri" w:eastAsia="Calibri" w:hAnsi="Calibri" w:cs="Calibri"/>
              <w:i/>
              <w:iCs/>
              <w:sz w:val="22"/>
              <w:szCs w:val="22"/>
            </w:rPr>
          </w:rPrChange>
        </w:rPr>
      </w:pPr>
    </w:p>
    <w:p w14:paraId="30080C11" w14:textId="77777777" w:rsidR="00251DD8" w:rsidRPr="00F672C5" w:rsidRDefault="00251DD8" w:rsidP="00251DD8">
      <w:pPr>
        <w:pStyle w:val="Corps"/>
        <w:spacing w:before="280" w:after="280"/>
        <w:jc w:val="both"/>
        <w:rPr>
          <w:rFonts w:ascii="Calibri" w:eastAsia="Calibri" w:hAnsi="Calibri" w:cs="Calibri"/>
          <w:i/>
          <w:iCs/>
          <w:color w:val="000000" w:themeColor="text1"/>
          <w:sz w:val="22"/>
          <w:szCs w:val="22"/>
          <w:rPrChange w:id="273" w:author="Compte Microsoft" w:date="2022-02-21T14:20:00Z">
            <w:rPr>
              <w:rFonts w:ascii="Calibri" w:eastAsia="Calibri" w:hAnsi="Calibri" w:cs="Calibri"/>
              <w:i/>
              <w:iCs/>
              <w:sz w:val="22"/>
              <w:szCs w:val="22"/>
            </w:rPr>
          </w:rPrChange>
        </w:rPr>
      </w:pPr>
    </w:p>
    <w:p w14:paraId="3FC3C0AB" w14:textId="77777777" w:rsidR="00251DD8" w:rsidRPr="00F672C5" w:rsidRDefault="00251DD8" w:rsidP="00251DD8">
      <w:pPr>
        <w:pStyle w:val="Corps"/>
        <w:spacing w:before="280" w:after="280"/>
        <w:jc w:val="both"/>
        <w:rPr>
          <w:rFonts w:ascii="Calibri" w:eastAsia="Calibri" w:hAnsi="Calibri" w:cs="Calibri"/>
          <w:i/>
          <w:iCs/>
          <w:color w:val="000000" w:themeColor="text1"/>
          <w:sz w:val="22"/>
          <w:szCs w:val="22"/>
          <w:rPrChange w:id="274" w:author="Compte Microsoft" w:date="2022-02-21T14:20:00Z">
            <w:rPr>
              <w:rFonts w:ascii="Calibri" w:eastAsia="Calibri" w:hAnsi="Calibri" w:cs="Calibri"/>
              <w:i/>
              <w:iCs/>
              <w:sz w:val="22"/>
              <w:szCs w:val="22"/>
            </w:rPr>
          </w:rPrChange>
        </w:rPr>
      </w:pPr>
    </w:p>
    <w:p w14:paraId="53C32774" w14:textId="77777777" w:rsidR="00251DD8" w:rsidRPr="00F672C5" w:rsidRDefault="00251DD8" w:rsidP="00251DD8">
      <w:pPr>
        <w:pStyle w:val="Corps"/>
        <w:numPr>
          <w:ilvl w:val="0"/>
          <w:numId w:val="12"/>
        </w:numPr>
        <w:spacing w:before="280"/>
        <w:jc w:val="both"/>
        <w:rPr>
          <w:rFonts w:ascii="Calibri" w:eastAsia="Calibri" w:hAnsi="Calibri" w:cs="Calibri"/>
          <w:i/>
          <w:iCs/>
          <w:color w:val="000000" w:themeColor="text1"/>
          <w:sz w:val="22"/>
          <w:szCs w:val="22"/>
          <w:rPrChange w:id="275" w:author="Compte Microsoft" w:date="2022-02-21T14:20:00Z">
            <w:rPr>
              <w:rFonts w:ascii="Calibri" w:eastAsia="Calibri" w:hAnsi="Calibri" w:cs="Calibri"/>
              <w:i/>
              <w:iCs/>
              <w:sz w:val="22"/>
              <w:szCs w:val="22"/>
            </w:rPr>
          </w:rPrChange>
        </w:rPr>
      </w:pPr>
      <w:r w:rsidRPr="00F672C5">
        <w:rPr>
          <w:rFonts w:ascii="Calibri" w:eastAsia="Calibri" w:hAnsi="Calibri" w:cs="Calibri"/>
          <w:i/>
          <w:iCs/>
          <w:color w:val="000000" w:themeColor="text1"/>
          <w:sz w:val="22"/>
          <w:szCs w:val="22"/>
          <w:rPrChange w:id="276" w:author="Compte Microsoft" w:date="2022-02-21T14:20:00Z">
            <w:rPr>
              <w:rFonts w:ascii="Calibri" w:eastAsia="Calibri" w:hAnsi="Calibri" w:cs="Calibri"/>
              <w:i/>
              <w:iCs/>
              <w:sz w:val="22"/>
              <w:szCs w:val="22"/>
            </w:rPr>
          </w:rPrChange>
        </w:rPr>
        <w:t>Toute personne utilisant les services du Centre ou venant demander des renseignements accepte tacitement de recevoir des informations de la part de notre soci</w:t>
      </w:r>
      <w:r w:rsidRPr="00F672C5">
        <w:rPr>
          <w:rStyle w:val="Aucun"/>
          <w:rFonts w:ascii="Calibri" w:eastAsia="Calibri" w:hAnsi="Calibri" w:cs="Calibri"/>
          <w:i/>
          <w:iCs/>
          <w:color w:val="000000" w:themeColor="text1"/>
          <w:sz w:val="22"/>
          <w:szCs w:val="22"/>
          <w:rPrChange w:id="277"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rPrChange w:id="278" w:author="Compte Microsoft" w:date="2022-02-21T14:20:00Z">
            <w:rPr>
              <w:rFonts w:ascii="Calibri" w:eastAsia="Calibri" w:hAnsi="Calibri" w:cs="Calibri"/>
              <w:i/>
              <w:iCs/>
              <w:sz w:val="22"/>
              <w:szCs w:val="22"/>
            </w:rPr>
          </w:rPrChange>
        </w:rPr>
        <w:t>t</w:t>
      </w:r>
      <w:r w:rsidRPr="00F672C5">
        <w:rPr>
          <w:rStyle w:val="Aucun"/>
          <w:rFonts w:ascii="Calibri" w:eastAsia="Calibri" w:hAnsi="Calibri" w:cs="Calibri"/>
          <w:i/>
          <w:iCs/>
          <w:color w:val="000000" w:themeColor="text1"/>
          <w:sz w:val="22"/>
          <w:szCs w:val="22"/>
          <w:rPrChange w:id="279"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rPrChange w:id="280" w:author="Compte Microsoft" w:date="2022-02-21T14:20:00Z">
            <w:rPr>
              <w:rFonts w:ascii="Calibri" w:eastAsia="Calibri" w:hAnsi="Calibri" w:cs="Calibri"/>
              <w:i/>
              <w:iCs/>
              <w:sz w:val="22"/>
              <w:szCs w:val="22"/>
            </w:rPr>
          </w:rPrChange>
        </w:rPr>
        <w:t xml:space="preserve">, dont les sujets sont toujours </w:t>
      </w:r>
      <w:r w:rsidRPr="00F672C5">
        <w:rPr>
          <w:rStyle w:val="Aucun"/>
          <w:rFonts w:ascii="Calibri" w:eastAsia="Calibri" w:hAnsi="Calibri" w:cs="Calibri"/>
          <w:i/>
          <w:iCs/>
          <w:color w:val="000000" w:themeColor="text1"/>
          <w:sz w:val="22"/>
          <w:szCs w:val="22"/>
          <w:rPrChange w:id="281"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rPrChange w:id="282" w:author="Compte Microsoft" w:date="2022-02-21T14:20:00Z">
            <w:rPr>
              <w:rFonts w:ascii="Calibri" w:eastAsia="Calibri" w:hAnsi="Calibri" w:cs="Calibri"/>
              <w:i/>
              <w:iCs/>
              <w:sz w:val="22"/>
              <w:szCs w:val="22"/>
            </w:rPr>
          </w:rPrChange>
        </w:rPr>
        <w:t>troitement en lien avec notre c</w:t>
      </w:r>
      <w:r w:rsidRPr="00F672C5">
        <w:rPr>
          <w:rStyle w:val="Aucun"/>
          <w:rFonts w:ascii="Calibri" w:eastAsia="Calibri" w:hAnsi="Calibri" w:cs="Calibri"/>
          <w:i/>
          <w:iCs/>
          <w:color w:val="000000" w:themeColor="text1"/>
          <w:sz w:val="22"/>
          <w:szCs w:val="22"/>
          <w:rPrChange w:id="283" w:author="Compte Microsoft" w:date="2022-02-21T14:20:00Z">
            <w:rPr>
              <w:rStyle w:val="Aucun"/>
              <w:rFonts w:ascii="Calibri" w:eastAsia="Calibri" w:hAnsi="Calibri" w:cs="Calibri"/>
              <w:i/>
              <w:iCs/>
              <w:sz w:val="22"/>
              <w:szCs w:val="22"/>
            </w:rPr>
          </w:rPrChange>
        </w:rPr>
        <w:t>œ</w:t>
      </w:r>
      <w:r w:rsidRPr="00F672C5">
        <w:rPr>
          <w:rFonts w:ascii="Calibri" w:eastAsia="Calibri" w:hAnsi="Calibri" w:cs="Calibri"/>
          <w:i/>
          <w:iCs/>
          <w:color w:val="000000" w:themeColor="text1"/>
          <w:sz w:val="22"/>
          <w:szCs w:val="22"/>
          <w:rPrChange w:id="284" w:author="Compte Microsoft" w:date="2022-02-21T14:20:00Z">
            <w:rPr>
              <w:rFonts w:ascii="Calibri" w:eastAsia="Calibri" w:hAnsi="Calibri" w:cs="Calibri"/>
              <w:i/>
              <w:iCs/>
              <w:sz w:val="22"/>
              <w:szCs w:val="22"/>
            </w:rPr>
          </w:rPrChange>
        </w:rPr>
        <w:t>ur d'activit</w:t>
      </w:r>
      <w:r w:rsidRPr="00F672C5">
        <w:rPr>
          <w:rStyle w:val="Aucun"/>
          <w:rFonts w:ascii="Calibri" w:eastAsia="Calibri" w:hAnsi="Calibri" w:cs="Calibri"/>
          <w:i/>
          <w:iCs/>
          <w:color w:val="000000" w:themeColor="text1"/>
          <w:sz w:val="22"/>
          <w:szCs w:val="22"/>
          <w:rPrChange w:id="285"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rPrChange w:id="286" w:author="Compte Microsoft" w:date="2022-02-21T14:20:00Z">
            <w:rPr>
              <w:rFonts w:ascii="Calibri" w:eastAsia="Calibri" w:hAnsi="Calibri" w:cs="Calibri"/>
              <w:i/>
              <w:iCs/>
              <w:sz w:val="22"/>
              <w:szCs w:val="22"/>
            </w:rPr>
          </w:rPrChange>
        </w:rPr>
        <w:t>.</w:t>
      </w:r>
    </w:p>
    <w:p w14:paraId="00CD63FD" w14:textId="77777777" w:rsidR="00251DD8" w:rsidRPr="00F672C5" w:rsidRDefault="00251DD8" w:rsidP="00251DD8">
      <w:pPr>
        <w:pStyle w:val="Corps"/>
        <w:numPr>
          <w:ilvl w:val="0"/>
          <w:numId w:val="12"/>
        </w:numPr>
        <w:spacing w:after="280"/>
        <w:jc w:val="both"/>
        <w:rPr>
          <w:rFonts w:ascii="Calibri" w:eastAsia="Calibri" w:hAnsi="Calibri" w:cs="Calibri"/>
          <w:i/>
          <w:iCs/>
          <w:color w:val="000000" w:themeColor="text1"/>
          <w:sz w:val="22"/>
          <w:szCs w:val="22"/>
          <w:rPrChange w:id="287" w:author="Compte Microsoft" w:date="2022-02-21T14:20:00Z">
            <w:rPr>
              <w:rFonts w:ascii="Calibri" w:eastAsia="Calibri" w:hAnsi="Calibri" w:cs="Calibri"/>
              <w:i/>
              <w:iCs/>
              <w:sz w:val="22"/>
              <w:szCs w:val="22"/>
            </w:rPr>
          </w:rPrChange>
        </w:rPr>
      </w:pPr>
      <w:r w:rsidRPr="00F672C5">
        <w:rPr>
          <w:rFonts w:ascii="Calibri" w:eastAsia="Calibri" w:hAnsi="Calibri" w:cs="Calibri"/>
          <w:i/>
          <w:iCs/>
          <w:color w:val="000000" w:themeColor="text1"/>
          <w:sz w:val="22"/>
          <w:szCs w:val="22"/>
          <w:rPrChange w:id="288" w:author="Compte Microsoft" w:date="2022-02-21T14:20:00Z">
            <w:rPr>
              <w:rFonts w:ascii="Calibri" w:eastAsia="Calibri" w:hAnsi="Calibri" w:cs="Calibri"/>
              <w:i/>
              <w:iCs/>
              <w:sz w:val="22"/>
              <w:szCs w:val="22"/>
            </w:rPr>
          </w:rPrChange>
        </w:rPr>
        <w:t xml:space="preserve">Ceux qui ne voudraient plus recevoir nos messages ont juste </w:t>
      </w:r>
      <w:r w:rsidRPr="00F672C5">
        <w:rPr>
          <w:rStyle w:val="Aucun"/>
          <w:rFonts w:ascii="Calibri" w:eastAsia="Calibri" w:hAnsi="Calibri" w:cs="Calibri"/>
          <w:i/>
          <w:iCs/>
          <w:color w:val="000000" w:themeColor="text1"/>
          <w:sz w:val="22"/>
          <w:szCs w:val="22"/>
          <w:rPrChange w:id="289" w:author="Compte Microsoft" w:date="2022-02-21T14:20:00Z">
            <w:rPr>
              <w:rStyle w:val="Aucun"/>
              <w:rFonts w:ascii="Calibri" w:eastAsia="Calibri" w:hAnsi="Calibri" w:cs="Calibri"/>
              <w:i/>
              <w:iCs/>
              <w:sz w:val="22"/>
              <w:szCs w:val="22"/>
            </w:rPr>
          </w:rPrChange>
        </w:rPr>
        <w:t xml:space="preserve">à </w:t>
      </w:r>
      <w:r w:rsidRPr="00F672C5">
        <w:rPr>
          <w:rFonts w:ascii="Calibri" w:eastAsia="Calibri" w:hAnsi="Calibri" w:cs="Calibri"/>
          <w:i/>
          <w:iCs/>
          <w:color w:val="000000" w:themeColor="text1"/>
          <w:sz w:val="22"/>
          <w:szCs w:val="22"/>
          <w:rPrChange w:id="290" w:author="Compte Microsoft" w:date="2022-02-21T14:20:00Z">
            <w:rPr>
              <w:rFonts w:ascii="Calibri" w:eastAsia="Calibri" w:hAnsi="Calibri" w:cs="Calibri"/>
              <w:i/>
              <w:iCs/>
              <w:sz w:val="22"/>
              <w:szCs w:val="22"/>
            </w:rPr>
          </w:rPrChange>
        </w:rPr>
        <w:t>se d</w:t>
      </w:r>
      <w:r w:rsidRPr="00F672C5">
        <w:rPr>
          <w:rStyle w:val="Aucun"/>
          <w:rFonts w:ascii="Calibri" w:eastAsia="Calibri" w:hAnsi="Calibri" w:cs="Calibri"/>
          <w:i/>
          <w:iCs/>
          <w:color w:val="000000" w:themeColor="text1"/>
          <w:sz w:val="22"/>
          <w:szCs w:val="22"/>
          <w:rPrChange w:id="291"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rPrChange w:id="292" w:author="Compte Microsoft" w:date="2022-02-21T14:20:00Z">
            <w:rPr>
              <w:rFonts w:ascii="Calibri" w:eastAsia="Calibri" w:hAnsi="Calibri" w:cs="Calibri"/>
              <w:i/>
              <w:iCs/>
              <w:sz w:val="22"/>
              <w:szCs w:val="22"/>
            </w:rPr>
          </w:rPrChange>
        </w:rPr>
        <w:t>sinscrire en cliquant sur un lien pr</w:t>
      </w:r>
      <w:r w:rsidRPr="00F672C5">
        <w:rPr>
          <w:rStyle w:val="Aucun"/>
          <w:rFonts w:ascii="Calibri" w:eastAsia="Calibri" w:hAnsi="Calibri" w:cs="Calibri"/>
          <w:i/>
          <w:iCs/>
          <w:color w:val="000000" w:themeColor="text1"/>
          <w:sz w:val="22"/>
          <w:szCs w:val="22"/>
          <w:rPrChange w:id="293" w:author="Compte Microsoft" w:date="2022-02-21T14:20:00Z">
            <w:rPr>
              <w:rStyle w:val="Aucun"/>
              <w:rFonts w:ascii="Calibri" w:eastAsia="Calibri" w:hAnsi="Calibri" w:cs="Calibri"/>
              <w:i/>
              <w:iCs/>
              <w:sz w:val="22"/>
              <w:szCs w:val="22"/>
            </w:rPr>
          </w:rPrChange>
        </w:rPr>
        <w:t>é</w:t>
      </w:r>
      <w:r w:rsidRPr="00F672C5">
        <w:rPr>
          <w:rFonts w:ascii="Calibri" w:eastAsia="Calibri" w:hAnsi="Calibri" w:cs="Calibri"/>
          <w:i/>
          <w:iCs/>
          <w:color w:val="000000" w:themeColor="text1"/>
          <w:sz w:val="22"/>
          <w:szCs w:val="22"/>
          <w:rPrChange w:id="294" w:author="Compte Microsoft" w:date="2022-02-21T14:20:00Z">
            <w:rPr>
              <w:rFonts w:ascii="Calibri" w:eastAsia="Calibri" w:hAnsi="Calibri" w:cs="Calibri"/>
              <w:i/>
              <w:iCs/>
              <w:sz w:val="22"/>
              <w:szCs w:val="22"/>
            </w:rPr>
          </w:rPrChange>
        </w:rPr>
        <w:t xml:space="preserve">vu </w:t>
      </w:r>
      <w:r w:rsidRPr="00F672C5">
        <w:rPr>
          <w:rStyle w:val="Aucun"/>
          <w:rFonts w:ascii="Calibri" w:eastAsia="Calibri" w:hAnsi="Calibri" w:cs="Calibri"/>
          <w:i/>
          <w:iCs/>
          <w:color w:val="000000" w:themeColor="text1"/>
          <w:sz w:val="22"/>
          <w:szCs w:val="22"/>
          <w:rPrChange w:id="295" w:author="Compte Microsoft" w:date="2022-02-21T14:20:00Z">
            <w:rPr>
              <w:rStyle w:val="Aucun"/>
              <w:rFonts w:ascii="Calibri" w:eastAsia="Calibri" w:hAnsi="Calibri" w:cs="Calibri"/>
              <w:i/>
              <w:iCs/>
              <w:sz w:val="22"/>
              <w:szCs w:val="22"/>
            </w:rPr>
          </w:rPrChange>
        </w:rPr>
        <w:t xml:space="preserve">à </w:t>
      </w:r>
      <w:r w:rsidRPr="00F672C5">
        <w:rPr>
          <w:rFonts w:ascii="Calibri" w:eastAsia="Calibri" w:hAnsi="Calibri" w:cs="Calibri"/>
          <w:i/>
          <w:iCs/>
          <w:color w:val="000000" w:themeColor="text1"/>
          <w:sz w:val="22"/>
          <w:szCs w:val="22"/>
          <w:rPrChange w:id="296" w:author="Compte Microsoft" w:date="2022-02-21T14:20:00Z">
            <w:rPr>
              <w:rFonts w:ascii="Calibri" w:eastAsia="Calibri" w:hAnsi="Calibri" w:cs="Calibri"/>
              <w:i/>
              <w:iCs/>
              <w:sz w:val="22"/>
              <w:szCs w:val="22"/>
            </w:rPr>
          </w:rPrChange>
        </w:rPr>
        <w:t xml:space="preserve">cet effet ou le </w:t>
      </w:r>
      <w:r w:rsidRPr="00F672C5">
        <w:rPr>
          <w:rStyle w:val="Aucun"/>
          <w:rFonts w:ascii="Calibri" w:eastAsia="Calibri" w:hAnsi="Calibri" w:cs="Calibri"/>
          <w:i/>
          <w:iCs/>
          <w:color w:val="000000" w:themeColor="text1"/>
          <w:sz w:val="22"/>
          <w:szCs w:val="22"/>
          <w:rPrChange w:id="297" w:author="Compte Microsoft" w:date="2022-02-21T14:20:00Z">
            <w:rPr>
              <w:rStyle w:val="Aucun"/>
              <w:rFonts w:ascii="Calibri" w:eastAsia="Calibri" w:hAnsi="Calibri" w:cs="Calibri"/>
              <w:i/>
              <w:iCs/>
              <w:sz w:val="22"/>
              <w:szCs w:val="22"/>
            </w:rPr>
          </w:rPrChange>
        </w:rPr>
        <w:t>“</w:t>
      </w:r>
      <w:r w:rsidRPr="00F672C5">
        <w:rPr>
          <w:rFonts w:ascii="Calibri" w:eastAsia="Calibri" w:hAnsi="Calibri" w:cs="Calibri"/>
          <w:i/>
          <w:iCs/>
          <w:color w:val="000000" w:themeColor="text1"/>
          <w:sz w:val="22"/>
          <w:szCs w:val="22"/>
          <w:rPrChange w:id="298" w:author="Compte Microsoft" w:date="2022-02-21T14:20:00Z">
            <w:rPr>
              <w:rFonts w:ascii="Calibri" w:eastAsia="Calibri" w:hAnsi="Calibri" w:cs="Calibri"/>
              <w:i/>
              <w:iCs/>
              <w:sz w:val="22"/>
              <w:szCs w:val="22"/>
            </w:rPr>
          </w:rPrChange>
        </w:rPr>
        <w:t>STOP</w:t>
      </w:r>
      <w:r w:rsidRPr="00F672C5">
        <w:rPr>
          <w:rStyle w:val="Aucun"/>
          <w:rFonts w:ascii="Calibri" w:eastAsia="Calibri" w:hAnsi="Calibri" w:cs="Calibri"/>
          <w:i/>
          <w:iCs/>
          <w:color w:val="000000" w:themeColor="text1"/>
          <w:sz w:val="22"/>
          <w:szCs w:val="22"/>
          <w:rPrChange w:id="299" w:author="Compte Microsoft" w:date="2022-02-21T14:20:00Z">
            <w:rPr>
              <w:rStyle w:val="Aucun"/>
              <w:rFonts w:ascii="Calibri" w:eastAsia="Calibri" w:hAnsi="Calibri" w:cs="Calibri"/>
              <w:i/>
              <w:iCs/>
              <w:sz w:val="22"/>
              <w:szCs w:val="22"/>
            </w:rPr>
          </w:rPrChange>
        </w:rPr>
        <w:t xml:space="preserve">” </w:t>
      </w:r>
      <w:r w:rsidRPr="00F672C5">
        <w:rPr>
          <w:rFonts w:ascii="Calibri" w:eastAsia="Calibri" w:hAnsi="Calibri" w:cs="Calibri"/>
          <w:i/>
          <w:iCs/>
          <w:color w:val="000000" w:themeColor="text1"/>
          <w:sz w:val="22"/>
          <w:szCs w:val="22"/>
          <w:lang w:val="de-DE"/>
          <w:rPrChange w:id="300" w:author="Compte Microsoft" w:date="2022-02-21T14:20:00Z">
            <w:rPr>
              <w:rFonts w:ascii="Calibri" w:eastAsia="Calibri" w:hAnsi="Calibri" w:cs="Calibri"/>
              <w:i/>
              <w:iCs/>
              <w:sz w:val="22"/>
              <w:szCs w:val="22"/>
              <w:lang w:val="de-DE"/>
            </w:rPr>
          </w:rPrChange>
        </w:rPr>
        <w:t>des SMS.</w:t>
      </w:r>
    </w:p>
    <w:p w14:paraId="62818207"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301"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i/>
          <w:iCs/>
          <w:color w:val="000000" w:themeColor="text1"/>
          <w:sz w:val="22"/>
          <w:szCs w:val="22"/>
          <w:rPrChange w:id="302" w:author="Compte Microsoft" w:date="2022-02-21T14:20:00Z">
            <w:rPr>
              <w:rStyle w:val="Aucun"/>
              <w:rFonts w:ascii="Calibri" w:eastAsia="Calibri" w:hAnsi="Calibri" w:cs="Calibri"/>
              <w:i/>
              <w:iCs/>
              <w:sz w:val="22"/>
              <w:szCs w:val="22"/>
            </w:rPr>
          </w:rPrChange>
        </w:rPr>
        <w:t>Dans le cadre de la vocation de notre activité et afin d'élargir la notoriété du Centre, nous vous informons également que nous sommes amenés à utiliser les fichiers de la Poste. Nous mandatons également nos partenaires pour faire des campagnes auprès de tout public non encore usager du Centre.</w:t>
      </w:r>
      <w:r w:rsidRPr="00F672C5">
        <w:rPr>
          <w:rStyle w:val="Aucun"/>
          <w:rFonts w:ascii="Calibri" w:eastAsia="Calibri" w:hAnsi="Calibri" w:cs="Calibri"/>
          <w:i/>
          <w:iCs/>
          <w:color w:val="000000" w:themeColor="text1"/>
          <w:sz w:val="22"/>
          <w:szCs w:val="22"/>
          <w:rPrChange w:id="303" w:author="Compte Microsoft" w:date="2022-02-21T14:20:00Z">
            <w:rPr>
              <w:rStyle w:val="Aucun"/>
              <w:rFonts w:ascii="Calibri" w:eastAsia="Calibri" w:hAnsi="Calibri" w:cs="Calibri"/>
              <w:i/>
              <w:iCs/>
              <w:sz w:val="22"/>
              <w:szCs w:val="22"/>
            </w:rPr>
          </w:rPrChange>
        </w:rPr>
        <w:br/>
        <w:t>Il est probable que parmi ces personnes, certaines fassent inévitablement déjà  partie de vos clients. Donc, de la mê</w:t>
      </w:r>
      <w:r w:rsidRPr="00F672C5">
        <w:rPr>
          <w:rStyle w:val="Aucun"/>
          <w:rFonts w:ascii="Calibri" w:eastAsia="Calibri" w:hAnsi="Calibri" w:cs="Calibri"/>
          <w:i/>
          <w:iCs/>
          <w:color w:val="000000" w:themeColor="text1"/>
          <w:sz w:val="22"/>
          <w:szCs w:val="22"/>
          <w:lang w:val="en-US"/>
          <w:rPrChange w:id="304" w:author="Compte Microsoft" w:date="2022-02-21T14:20:00Z">
            <w:rPr>
              <w:rStyle w:val="Aucun"/>
              <w:rFonts w:ascii="Calibri" w:eastAsia="Calibri" w:hAnsi="Calibri" w:cs="Calibri"/>
              <w:i/>
              <w:iCs/>
              <w:sz w:val="22"/>
              <w:szCs w:val="22"/>
              <w:lang w:val="en-US"/>
            </w:rPr>
          </w:rPrChange>
        </w:rPr>
        <w:t>me fa</w:t>
      </w:r>
      <w:r w:rsidRPr="00F672C5">
        <w:rPr>
          <w:rStyle w:val="Aucun"/>
          <w:rFonts w:ascii="Calibri" w:eastAsia="Calibri" w:hAnsi="Calibri" w:cs="Calibri"/>
          <w:i/>
          <w:iCs/>
          <w:color w:val="000000" w:themeColor="text1"/>
          <w:sz w:val="22"/>
          <w:szCs w:val="22"/>
          <w:rPrChange w:id="305" w:author="Compte Microsoft" w:date="2022-02-21T14:20:00Z">
            <w:rPr>
              <w:rStyle w:val="Aucun"/>
              <w:rFonts w:ascii="Calibri" w:eastAsia="Calibri" w:hAnsi="Calibri" w:cs="Calibri"/>
              <w:i/>
              <w:iCs/>
              <w:sz w:val="22"/>
              <w:szCs w:val="22"/>
            </w:rPr>
          </w:rPrChange>
        </w:rPr>
        <w:t>çon, vous pouvez simplement leur indiquer qu'ils peuvent, s’ils le désirent, facilement se désinscrire. »</w:t>
      </w:r>
    </w:p>
    <w:p w14:paraId="1D662B53"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306" w:author="Compte Microsoft" w:date="2022-02-21T14:20:00Z">
            <w:rPr>
              <w:rFonts w:ascii="Calibri" w:eastAsia="Calibri" w:hAnsi="Calibri" w:cs="Calibri"/>
              <w:sz w:val="22"/>
              <w:szCs w:val="22"/>
            </w:rPr>
          </w:rPrChange>
        </w:rPr>
      </w:pPr>
    </w:p>
    <w:p w14:paraId="7398D9DA" w14:textId="77777777" w:rsidR="00251DD8" w:rsidRPr="00F672C5" w:rsidRDefault="00251DD8" w:rsidP="00251DD8">
      <w:pPr>
        <w:pStyle w:val="Corps"/>
        <w:rPr>
          <w:rFonts w:ascii="Calibri" w:eastAsia="Calibri" w:hAnsi="Calibri" w:cs="Calibri"/>
          <w:color w:val="000000" w:themeColor="text1"/>
          <w:sz w:val="22"/>
          <w:szCs w:val="22"/>
          <w:rPrChange w:id="307" w:author="Compte Microsoft" w:date="2022-02-21T14:20:00Z">
            <w:rPr>
              <w:rFonts w:ascii="Calibri" w:eastAsia="Calibri" w:hAnsi="Calibri" w:cs="Calibri"/>
              <w:sz w:val="22"/>
              <w:szCs w:val="22"/>
            </w:rPr>
          </w:rPrChange>
        </w:rPr>
      </w:pPr>
    </w:p>
    <w:p w14:paraId="49EA8412" w14:textId="77777777" w:rsidR="00251DD8" w:rsidRPr="00F672C5" w:rsidRDefault="00251DD8" w:rsidP="00251DD8">
      <w:pPr>
        <w:pStyle w:val="Corps"/>
        <w:rPr>
          <w:rFonts w:ascii="Calibri" w:eastAsia="Calibri" w:hAnsi="Calibri" w:cs="Calibri"/>
          <w:color w:val="000000" w:themeColor="text1"/>
          <w:sz w:val="22"/>
          <w:szCs w:val="22"/>
          <w:rPrChange w:id="308" w:author="Compte Microsoft" w:date="2022-02-21T14:20:00Z">
            <w:rPr>
              <w:rFonts w:ascii="Calibri" w:eastAsia="Calibri" w:hAnsi="Calibri" w:cs="Calibri"/>
              <w:sz w:val="22"/>
              <w:szCs w:val="22"/>
            </w:rPr>
          </w:rPrChange>
        </w:rPr>
      </w:pPr>
    </w:p>
    <w:p w14:paraId="44D97464" w14:textId="77777777" w:rsidR="00251DD8" w:rsidRPr="00F672C5" w:rsidRDefault="00251DD8" w:rsidP="00251DD8">
      <w:pPr>
        <w:pStyle w:val="Corps"/>
        <w:rPr>
          <w:rFonts w:ascii="Calibri" w:eastAsia="Calibri" w:hAnsi="Calibri" w:cs="Calibri"/>
          <w:color w:val="000000" w:themeColor="text1"/>
          <w:sz w:val="22"/>
          <w:szCs w:val="22"/>
          <w:rPrChange w:id="309" w:author="Compte Microsoft" w:date="2022-02-21T14:20:00Z">
            <w:rPr>
              <w:rFonts w:ascii="Calibri" w:eastAsia="Calibri" w:hAnsi="Calibri" w:cs="Calibri"/>
              <w:sz w:val="22"/>
              <w:szCs w:val="22"/>
            </w:rPr>
          </w:rPrChange>
        </w:rPr>
      </w:pPr>
    </w:p>
    <w:p w14:paraId="6552EF9A" w14:textId="77777777" w:rsidR="00251DD8" w:rsidRPr="00F672C5" w:rsidRDefault="00251DD8" w:rsidP="00251DD8">
      <w:pPr>
        <w:pStyle w:val="Corps"/>
        <w:rPr>
          <w:rStyle w:val="Aucun"/>
          <w:rFonts w:ascii="Calibri" w:eastAsia="Calibri" w:hAnsi="Calibri" w:cs="Calibri"/>
          <w:color w:val="000000" w:themeColor="text1"/>
          <w:sz w:val="22"/>
          <w:szCs w:val="22"/>
          <w:rPrChange w:id="310"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311" w:author="Compte Microsoft" w:date="2022-02-21T14:20:00Z">
            <w:rPr>
              <w:rStyle w:val="Aucun"/>
              <w:rFonts w:ascii="Calibri" w:eastAsia="Calibri" w:hAnsi="Calibri" w:cs="Calibri"/>
              <w:sz w:val="22"/>
              <w:szCs w:val="22"/>
            </w:rPr>
          </w:rPrChange>
        </w:rPr>
        <w:t xml:space="preserve">Fait à Nogent sur Marne, le </w:t>
      </w:r>
      <w:r w:rsidRPr="00F672C5">
        <w:rPr>
          <w:rStyle w:val="Aucun"/>
          <w:rFonts w:ascii="Calibri" w:eastAsia="Calibri" w:hAnsi="Calibri" w:cs="Calibri"/>
          <w:color w:val="000000" w:themeColor="text1"/>
          <w:sz w:val="22"/>
          <w:szCs w:val="22"/>
          <w:u w:color="FF0000"/>
          <w:rPrChange w:id="312" w:author="Compte Microsoft" w:date="2022-02-21T14:20:00Z">
            <w:rPr>
              <w:rStyle w:val="Aucun"/>
              <w:rFonts w:ascii="Calibri" w:eastAsia="Calibri" w:hAnsi="Calibri" w:cs="Calibri"/>
              <w:color w:val="FF0000"/>
              <w:sz w:val="22"/>
              <w:szCs w:val="22"/>
              <w:u w:color="FF0000"/>
            </w:rPr>
          </w:rPrChange>
        </w:rPr>
        <w:t>15 février 2022</w:t>
      </w:r>
      <w:r w:rsidRPr="00F672C5">
        <w:rPr>
          <w:rStyle w:val="Aucun"/>
          <w:rFonts w:ascii="Calibri" w:eastAsia="Calibri" w:hAnsi="Calibri" w:cs="Calibri"/>
          <w:color w:val="000000" w:themeColor="text1"/>
          <w:sz w:val="22"/>
          <w:szCs w:val="22"/>
          <w:rPrChange w:id="313" w:author="Compte Microsoft" w:date="2022-02-21T14:20:00Z">
            <w:rPr>
              <w:rStyle w:val="Aucun"/>
              <w:rFonts w:ascii="Calibri" w:eastAsia="Calibri" w:hAnsi="Calibri" w:cs="Calibri"/>
              <w:sz w:val="22"/>
              <w:szCs w:val="22"/>
            </w:rPr>
          </w:rPrChange>
        </w:rPr>
        <w:t>.</w:t>
      </w:r>
      <w:r w:rsidRPr="00F672C5">
        <w:rPr>
          <w:rStyle w:val="Aucun"/>
          <w:rFonts w:ascii="Calibri" w:eastAsia="Calibri" w:hAnsi="Calibri" w:cs="Calibri"/>
          <w:b/>
          <w:bCs/>
          <w:color w:val="000000" w:themeColor="text1"/>
          <w:sz w:val="22"/>
          <w:szCs w:val="22"/>
          <w:rPrChange w:id="314" w:author="Compte Microsoft" w:date="2022-02-21T14:20:00Z">
            <w:rPr>
              <w:rStyle w:val="Aucun"/>
              <w:rFonts w:ascii="Calibri" w:eastAsia="Calibri" w:hAnsi="Calibri" w:cs="Calibri"/>
              <w:b/>
              <w:bCs/>
              <w:sz w:val="22"/>
              <w:szCs w:val="22"/>
            </w:rPr>
          </w:rPrChange>
        </w:rPr>
        <w:br/>
      </w:r>
      <w:r w:rsidRPr="00F672C5">
        <w:rPr>
          <w:rStyle w:val="Aucun"/>
          <w:rFonts w:ascii="Calibri" w:eastAsia="Calibri" w:hAnsi="Calibri" w:cs="Calibri"/>
          <w:b/>
          <w:bCs/>
          <w:color w:val="000000" w:themeColor="text1"/>
          <w:sz w:val="22"/>
          <w:szCs w:val="22"/>
          <w:lang w:val="pt-PT"/>
          <w:rPrChange w:id="315" w:author="Compte Microsoft" w:date="2022-02-21T14:20:00Z">
            <w:rPr>
              <w:rStyle w:val="Aucun"/>
              <w:rFonts w:ascii="Calibri" w:eastAsia="Calibri" w:hAnsi="Calibri" w:cs="Calibri"/>
              <w:b/>
              <w:bCs/>
              <w:sz w:val="22"/>
              <w:szCs w:val="22"/>
              <w:lang w:val="pt-PT"/>
            </w:rPr>
          </w:rPrChange>
        </w:rPr>
        <w:t>SIGNATURE DES PARTIES</w:t>
      </w:r>
    </w:p>
    <w:p w14:paraId="39BEC787" w14:textId="77777777" w:rsidR="00251DD8" w:rsidRPr="00F672C5" w:rsidRDefault="00251DD8" w:rsidP="00251DD8">
      <w:pPr>
        <w:pStyle w:val="Corps"/>
        <w:rPr>
          <w:rStyle w:val="Aucun"/>
          <w:rFonts w:ascii="Calibri" w:eastAsia="Calibri" w:hAnsi="Calibri" w:cs="Calibri"/>
          <w:b/>
          <w:bCs/>
          <w:color w:val="000000" w:themeColor="text1"/>
          <w:sz w:val="22"/>
          <w:szCs w:val="22"/>
          <w:rPrChange w:id="316" w:author="Compte Microsoft" w:date="2022-02-21T14:20:00Z">
            <w:rPr>
              <w:rStyle w:val="Aucun"/>
              <w:rFonts w:ascii="Calibri" w:eastAsia="Calibri" w:hAnsi="Calibri" w:cs="Calibri"/>
              <w:b/>
              <w:bCs/>
              <w:sz w:val="22"/>
              <w:szCs w:val="22"/>
            </w:rPr>
          </w:rPrChange>
        </w:rPr>
      </w:pPr>
      <w:r w:rsidRPr="00F672C5">
        <w:rPr>
          <w:rStyle w:val="Aucun"/>
          <w:rFonts w:ascii="Calibri" w:eastAsia="Calibri" w:hAnsi="Calibri" w:cs="Calibri"/>
          <w:i/>
          <w:iCs/>
          <w:color w:val="000000" w:themeColor="text1"/>
          <w:sz w:val="22"/>
          <w:szCs w:val="22"/>
          <w:rPrChange w:id="317" w:author="Compte Microsoft" w:date="2022-02-21T14:20:00Z">
            <w:rPr>
              <w:rStyle w:val="Aucun"/>
              <w:rFonts w:ascii="Calibri" w:eastAsia="Calibri" w:hAnsi="Calibri" w:cs="Calibri"/>
              <w:i/>
              <w:iCs/>
              <w:sz w:val="22"/>
              <w:szCs w:val="22"/>
            </w:rPr>
          </w:rPrChange>
        </w:rPr>
        <w:t>(Faire précéder la signature de la mention "Lu et approuvé")</w:t>
      </w:r>
      <w:r w:rsidRPr="00F672C5">
        <w:rPr>
          <w:rStyle w:val="Aucun"/>
          <w:rFonts w:ascii="Calibri" w:eastAsia="Calibri" w:hAnsi="Calibri" w:cs="Calibri"/>
          <w:b/>
          <w:bCs/>
          <w:color w:val="000000" w:themeColor="text1"/>
          <w:sz w:val="22"/>
          <w:szCs w:val="22"/>
          <w:rPrChange w:id="318" w:author="Compte Microsoft" w:date="2022-02-21T14:20:00Z">
            <w:rPr>
              <w:rStyle w:val="Aucun"/>
              <w:rFonts w:ascii="Calibri" w:eastAsia="Calibri" w:hAnsi="Calibri" w:cs="Calibri"/>
              <w:b/>
              <w:bCs/>
              <w:sz w:val="22"/>
              <w:szCs w:val="22"/>
            </w:rPr>
          </w:rPrChange>
        </w:rPr>
        <w:br/>
      </w:r>
    </w:p>
    <w:p w14:paraId="66F9650D" w14:textId="77777777" w:rsidR="00251DD8" w:rsidRPr="00F672C5" w:rsidRDefault="00251DD8" w:rsidP="00251DD8">
      <w:pPr>
        <w:pStyle w:val="Corps"/>
        <w:rPr>
          <w:rStyle w:val="Aucun"/>
          <w:rFonts w:ascii="Calibri" w:eastAsia="Calibri" w:hAnsi="Calibri" w:cs="Calibri"/>
          <w:color w:val="000000" w:themeColor="text1"/>
          <w:sz w:val="22"/>
          <w:szCs w:val="22"/>
          <w:rPrChange w:id="319"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320" w:author="Compte Microsoft" w:date="2022-02-21T14:20:00Z">
            <w:rPr>
              <w:rStyle w:val="Aucun"/>
              <w:rFonts w:ascii="Calibri" w:eastAsia="Calibri" w:hAnsi="Calibri" w:cs="Calibri"/>
              <w:sz w:val="22"/>
              <w:szCs w:val="22"/>
            </w:rPr>
          </w:rPrChange>
        </w:rPr>
        <w:tab/>
      </w:r>
      <w:r w:rsidRPr="00F672C5">
        <w:rPr>
          <w:rStyle w:val="Aucun"/>
          <w:rFonts w:ascii="Calibri" w:eastAsia="Calibri" w:hAnsi="Calibri" w:cs="Calibri"/>
          <w:color w:val="000000" w:themeColor="text1"/>
          <w:sz w:val="22"/>
          <w:szCs w:val="22"/>
          <w:rPrChange w:id="321" w:author="Compte Microsoft" w:date="2022-02-21T14:20:00Z">
            <w:rPr>
              <w:rStyle w:val="Aucun"/>
              <w:rFonts w:ascii="Calibri" w:eastAsia="Calibri" w:hAnsi="Calibri" w:cs="Calibri"/>
              <w:sz w:val="22"/>
              <w:szCs w:val="22"/>
            </w:rPr>
          </w:rPrChange>
        </w:rPr>
        <w:tab/>
      </w:r>
      <w:r w:rsidRPr="00F672C5">
        <w:rPr>
          <w:rStyle w:val="Aucun"/>
          <w:rFonts w:ascii="Calibri" w:eastAsia="Calibri" w:hAnsi="Calibri" w:cs="Calibri"/>
          <w:color w:val="000000" w:themeColor="text1"/>
          <w:sz w:val="22"/>
          <w:szCs w:val="22"/>
          <w:rPrChange w:id="322" w:author="Compte Microsoft" w:date="2022-02-21T14:20:00Z">
            <w:rPr>
              <w:rStyle w:val="Aucun"/>
              <w:rFonts w:ascii="Calibri" w:eastAsia="Calibri" w:hAnsi="Calibri" w:cs="Calibri"/>
              <w:sz w:val="22"/>
              <w:szCs w:val="22"/>
            </w:rPr>
          </w:rPrChange>
        </w:rPr>
        <w:tab/>
      </w:r>
      <w:r w:rsidRPr="00F672C5">
        <w:rPr>
          <w:rStyle w:val="Aucun"/>
          <w:rFonts w:ascii="Calibri" w:eastAsia="Calibri" w:hAnsi="Calibri" w:cs="Calibri"/>
          <w:color w:val="000000" w:themeColor="text1"/>
          <w:sz w:val="22"/>
          <w:szCs w:val="22"/>
          <w:rPrChange w:id="323" w:author="Compte Microsoft" w:date="2022-02-21T14:20:00Z">
            <w:rPr>
              <w:rStyle w:val="Aucun"/>
              <w:rFonts w:ascii="Calibri" w:eastAsia="Calibri" w:hAnsi="Calibri" w:cs="Calibri"/>
              <w:sz w:val="22"/>
              <w:szCs w:val="22"/>
            </w:rPr>
          </w:rPrChange>
        </w:rPr>
        <w:tab/>
      </w:r>
      <w:r w:rsidRPr="00F672C5">
        <w:rPr>
          <w:rStyle w:val="Aucun"/>
          <w:rFonts w:ascii="Calibri" w:eastAsia="Calibri" w:hAnsi="Calibri" w:cs="Calibri"/>
          <w:color w:val="000000" w:themeColor="text1"/>
          <w:sz w:val="22"/>
          <w:szCs w:val="22"/>
          <w:rPrChange w:id="324" w:author="Compte Microsoft" w:date="2022-02-21T14:20:00Z">
            <w:rPr>
              <w:rStyle w:val="Aucun"/>
              <w:rFonts w:ascii="Calibri" w:eastAsia="Calibri" w:hAnsi="Calibri" w:cs="Calibri"/>
              <w:sz w:val="22"/>
              <w:szCs w:val="22"/>
            </w:rPr>
          </w:rPrChange>
        </w:rPr>
        <w:tab/>
      </w:r>
    </w:p>
    <w:p w14:paraId="08A689DB" w14:textId="77777777" w:rsidR="00251DD8" w:rsidRPr="00F672C5" w:rsidRDefault="00251DD8" w:rsidP="00251DD8">
      <w:pPr>
        <w:pStyle w:val="Corps"/>
        <w:ind w:left="4950" w:hanging="4950"/>
        <w:rPr>
          <w:rStyle w:val="Aucun"/>
          <w:rFonts w:ascii="Calibri" w:eastAsia="Calibri" w:hAnsi="Calibri" w:cs="Calibri"/>
          <w:color w:val="000000" w:themeColor="text1"/>
          <w:sz w:val="22"/>
          <w:szCs w:val="22"/>
          <w:rPrChange w:id="325"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b/>
          <w:bCs/>
          <w:color w:val="000000" w:themeColor="text1"/>
          <w:sz w:val="22"/>
          <w:szCs w:val="22"/>
          <w:rPrChange w:id="326" w:author="Compte Microsoft" w:date="2022-02-21T14:20:00Z">
            <w:rPr>
              <w:rStyle w:val="Aucun"/>
              <w:rFonts w:ascii="Calibri" w:eastAsia="Calibri" w:hAnsi="Calibri" w:cs="Calibri"/>
              <w:b/>
              <w:bCs/>
              <w:sz w:val="22"/>
              <w:szCs w:val="22"/>
            </w:rPr>
          </w:rPrChange>
        </w:rPr>
        <w:t>SAS Khé</w:t>
      </w:r>
      <w:r w:rsidRPr="00F672C5">
        <w:rPr>
          <w:rStyle w:val="Aucun"/>
          <w:rFonts w:ascii="Calibri" w:eastAsia="Calibri" w:hAnsi="Calibri" w:cs="Calibri"/>
          <w:b/>
          <w:bCs/>
          <w:color w:val="000000" w:themeColor="text1"/>
          <w:sz w:val="22"/>
          <w:szCs w:val="22"/>
          <w:lang w:val="it-IT"/>
          <w:rPrChange w:id="327" w:author="Compte Microsoft" w:date="2022-02-21T14:20:00Z">
            <w:rPr>
              <w:rStyle w:val="Aucun"/>
              <w:rFonts w:ascii="Calibri" w:eastAsia="Calibri" w:hAnsi="Calibri" w:cs="Calibri"/>
              <w:b/>
              <w:bCs/>
              <w:sz w:val="22"/>
              <w:szCs w:val="22"/>
              <w:lang w:val="it-IT"/>
            </w:rPr>
          </w:rPrChange>
        </w:rPr>
        <w:t>pri Formation</w:t>
      </w:r>
      <w:r w:rsidRPr="00F672C5">
        <w:rPr>
          <w:rStyle w:val="Aucun"/>
          <w:rFonts w:ascii="Calibri" w:eastAsia="Calibri" w:hAnsi="Calibri" w:cs="Calibri"/>
          <w:color w:val="000000" w:themeColor="text1"/>
          <w:sz w:val="22"/>
          <w:szCs w:val="22"/>
          <w:lang w:val="en-US"/>
          <w:rPrChange w:id="328" w:author="Compte Microsoft" w:date="2022-02-21T14:20:00Z">
            <w:rPr>
              <w:rStyle w:val="Aucun"/>
              <w:rFonts w:ascii="Calibri" w:eastAsia="Calibri" w:hAnsi="Calibri" w:cs="Calibri"/>
              <w:sz w:val="22"/>
              <w:szCs w:val="22"/>
              <w:lang w:val="en-US"/>
            </w:rPr>
          </w:rPrChange>
        </w:rPr>
        <w:t>, repr</w:t>
      </w:r>
      <w:r w:rsidRPr="00F672C5">
        <w:rPr>
          <w:rStyle w:val="Aucun"/>
          <w:rFonts w:ascii="Calibri" w:eastAsia="Calibri" w:hAnsi="Calibri" w:cs="Calibri"/>
          <w:color w:val="000000" w:themeColor="text1"/>
          <w:sz w:val="22"/>
          <w:szCs w:val="22"/>
          <w:rPrChange w:id="329" w:author="Compte Microsoft" w:date="2022-02-21T14:20:00Z">
            <w:rPr>
              <w:rStyle w:val="Aucun"/>
              <w:rFonts w:ascii="Calibri" w:eastAsia="Calibri" w:hAnsi="Calibri" w:cs="Calibri"/>
              <w:sz w:val="22"/>
              <w:szCs w:val="22"/>
            </w:rPr>
          </w:rPrChange>
        </w:rPr>
        <w:t>ésenté(e) par :</w:t>
      </w:r>
      <w:r w:rsidRPr="00F672C5">
        <w:rPr>
          <w:rStyle w:val="Aucun"/>
          <w:rFonts w:ascii="Calibri" w:eastAsia="Calibri" w:hAnsi="Calibri" w:cs="Calibri"/>
          <w:color w:val="000000" w:themeColor="text1"/>
          <w:sz w:val="22"/>
          <w:szCs w:val="22"/>
          <w:rPrChange w:id="330" w:author="Compte Microsoft" w:date="2022-02-21T14:20:00Z">
            <w:rPr>
              <w:rStyle w:val="Aucun"/>
              <w:rFonts w:ascii="Calibri" w:eastAsia="Calibri" w:hAnsi="Calibri" w:cs="Calibri"/>
              <w:sz w:val="22"/>
              <w:szCs w:val="22"/>
            </w:rPr>
          </w:rPrChange>
        </w:rPr>
        <w:tab/>
      </w:r>
      <w:r w:rsidRPr="00F672C5">
        <w:rPr>
          <w:rStyle w:val="Aucun"/>
          <w:rFonts w:ascii="Calibri" w:eastAsia="Calibri" w:hAnsi="Calibri" w:cs="Calibri"/>
          <w:b/>
          <w:bCs/>
          <w:color w:val="000000" w:themeColor="text1"/>
          <w:sz w:val="22"/>
          <w:szCs w:val="22"/>
          <w:rPrChange w:id="331" w:author="Compte Microsoft" w:date="2022-02-21T14:20:00Z">
            <w:rPr>
              <w:rStyle w:val="Aucun"/>
              <w:rFonts w:ascii="Calibri" w:eastAsia="Calibri" w:hAnsi="Calibri" w:cs="Calibri"/>
              <w:b/>
              <w:bCs/>
              <w:sz w:val="22"/>
              <w:szCs w:val="22"/>
            </w:rPr>
          </w:rPrChange>
        </w:rPr>
        <w:t xml:space="preserve">L’intervenant ou la société </w:t>
      </w:r>
      <w:r w:rsidRPr="00F672C5">
        <w:rPr>
          <w:rStyle w:val="Aucun"/>
          <w:rFonts w:ascii="Calibri" w:eastAsia="Calibri" w:hAnsi="Calibri" w:cs="Calibri"/>
          <w:color w:val="000000" w:themeColor="text1"/>
          <w:sz w:val="22"/>
          <w:szCs w:val="22"/>
          <w:rPrChange w:id="332" w:author="Compte Microsoft" w:date="2022-02-21T14:20:00Z">
            <w:rPr>
              <w:rStyle w:val="Aucun"/>
              <w:rFonts w:ascii="Calibri" w:eastAsia="Calibri" w:hAnsi="Calibri" w:cs="Calibri"/>
              <w:sz w:val="22"/>
              <w:szCs w:val="22"/>
            </w:rPr>
          </w:rPrChange>
        </w:rPr>
        <w:t>représenté(e) par :</w:t>
      </w:r>
      <w:r w:rsidRPr="00F672C5">
        <w:rPr>
          <w:rStyle w:val="Aucun"/>
          <w:rFonts w:ascii="Calibri" w:eastAsia="Calibri" w:hAnsi="Calibri" w:cs="Calibri"/>
          <w:b/>
          <w:bCs/>
          <w:color w:val="000000" w:themeColor="text1"/>
          <w:sz w:val="22"/>
          <w:szCs w:val="22"/>
          <w:rPrChange w:id="333" w:author="Compte Microsoft" w:date="2022-02-21T14:20:00Z">
            <w:rPr>
              <w:rStyle w:val="Aucun"/>
              <w:rFonts w:ascii="Calibri" w:eastAsia="Calibri" w:hAnsi="Calibri" w:cs="Calibri"/>
              <w:b/>
              <w:bCs/>
              <w:sz w:val="22"/>
              <w:szCs w:val="22"/>
            </w:rPr>
          </w:rPrChange>
        </w:rPr>
        <w:t xml:space="preserve"> </w:t>
      </w:r>
      <w:r w:rsidRPr="00F672C5">
        <w:rPr>
          <w:rStyle w:val="Aucun"/>
          <w:rFonts w:ascii="Calibri" w:eastAsia="Calibri" w:hAnsi="Calibri" w:cs="Calibri"/>
          <w:b/>
          <w:bCs/>
          <w:color w:val="000000" w:themeColor="text1"/>
          <w:sz w:val="22"/>
          <w:szCs w:val="22"/>
          <w:rPrChange w:id="334" w:author="Compte Microsoft" w:date="2022-02-21T14:20:00Z">
            <w:rPr>
              <w:rStyle w:val="Aucun"/>
              <w:rFonts w:ascii="Calibri" w:eastAsia="Calibri" w:hAnsi="Calibri" w:cs="Calibri"/>
              <w:b/>
              <w:bCs/>
              <w:sz w:val="22"/>
              <w:szCs w:val="22"/>
            </w:rPr>
          </w:rPrChange>
        </w:rPr>
        <w:br/>
      </w:r>
    </w:p>
    <w:p w14:paraId="780339C6"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335"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lang w:val="de-DE"/>
          <w:rPrChange w:id="336" w:author="Compte Microsoft" w:date="2022-02-21T14:20:00Z">
            <w:rPr>
              <w:rStyle w:val="Aucun"/>
              <w:rFonts w:ascii="Calibri" w:eastAsia="Calibri" w:hAnsi="Calibri" w:cs="Calibri"/>
              <w:sz w:val="22"/>
              <w:szCs w:val="22"/>
              <w:lang w:val="de-DE"/>
            </w:rPr>
          </w:rPrChange>
        </w:rPr>
        <w:t>Evelyne Revellat</w:t>
      </w:r>
      <w:r w:rsidRPr="00F672C5">
        <w:rPr>
          <w:rStyle w:val="Aucun"/>
          <w:rFonts w:ascii="Calibri" w:eastAsia="Calibri" w:hAnsi="Calibri" w:cs="Calibri"/>
          <w:color w:val="000000" w:themeColor="text1"/>
          <w:sz w:val="22"/>
          <w:szCs w:val="22"/>
          <w:lang w:val="de-DE"/>
          <w:rPrChange w:id="337" w:author="Compte Microsoft" w:date="2022-02-21T14:20:00Z">
            <w:rPr>
              <w:rStyle w:val="Aucun"/>
              <w:rFonts w:ascii="Calibri" w:eastAsia="Calibri" w:hAnsi="Calibri" w:cs="Calibri"/>
              <w:sz w:val="22"/>
              <w:szCs w:val="22"/>
              <w:lang w:val="de-DE"/>
            </w:rPr>
          </w:rPrChange>
        </w:rPr>
        <w:tab/>
      </w:r>
      <w:r w:rsidRPr="00F672C5">
        <w:rPr>
          <w:rStyle w:val="Aucun"/>
          <w:rFonts w:ascii="Calibri" w:eastAsia="Calibri" w:hAnsi="Calibri" w:cs="Calibri"/>
          <w:color w:val="000000" w:themeColor="text1"/>
          <w:sz w:val="22"/>
          <w:szCs w:val="22"/>
          <w:lang w:val="de-DE"/>
          <w:rPrChange w:id="338" w:author="Compte Microsoft" w:date="2022-02-21T14:20:00Z">
            <w:rPr>
              <w:rStyle w:val="Aucun"/>
              <w:rFonts w:ascii="Calibri" w:eastAsia="Calibri" w:hAnsi="Calibri" w:cs="Calibri"/>
              <w:sz w:val="22"/>
              <w:szCs w:val="22"/>
              <w:lang w:val="de-DE"/>
            </w:rPr>
          </w:rPrChange>
        </w:rPr>
        <w:tab/>
      </w:r>
      <w:r w:rsidRPr="00F672C5">
        <w:rPr>
          <w:rStyle w:val="Aucun"/>
          <w:rFonts w:ascii="Calibri" w:eastAsia="Calibri" w:hAnsi="Calibri" w:cs="Calibri"/>
          <w:color w:val="000000" w:themeColor="text1"/>
          <w:sz w:val="22"/>
          <w:szCs w:val="22"/>
          <w:lang w:val="de-DE"/>
          <w:rPrChange w:id="339" w:author="Compte Microsoft" w:date="2022-02-21T14:20:00Z">
            <w:rPr>
              <w:rStyle w:val="Aucun"/>
              <w:rFonts w:ascii="Calibri" w:eastAsia="Calibri" w:hAnsi="Calibri" w:cs="Calibri"/>
              <w:sz w:val="22"/>
              <w:szCs w:val="22"/>
              <w:lang w:val="de-DE"/>
            </w:rPr>
          </w:rPrChange>
        </w:rPr>
        <w:tab/>
      </w:r>
      <w:r w:rsidRPr="00F672C5">
        <w:rPr>
          <w:rStyle w:val="Aucun"/>
          <w:rFonts w:ascii="Calibri" w:eastAsia="Calibri" w:hAnsi="Calibri" w:cs="Calibri"/>
          <w:color w:val="000000" w:themeColor="text1"/>
          <w:sz w:val="22"/>
          <w:szCs w:val="22"/>
          <w:lang w:val="de-DE"/>
          <w:rPrChange w:id="340" w:author="Compte Microsoft" w:date="2022-02-21T14:20:00Z">
            <w:rPr>
              <w:rStyle w:val="Aucun"/>
              <w:rFonts w:ascii="Calibri" w:eastAsia="Calibri" w:hAnsi="Calibri" w:cs="Calibri"/>
              <w:sz w:val="22"/>
              <w:szCs w:val="22"/>
              <w:lang w:val="de-DE"/>
            </w:rPr>
          </w:rPrChange>
        </w:rPr>
        <w:tab/>
      </w:r>
      <w:r w:rsidRPr="00F672C5">
        <w:rPr>
          <w:rStyle w:val="Aucun"/>
          <w:rFonts w:ascii="Calibri" w:eastAsia="Calibri" w:hAnsi="Calibri" w:cs="Calibri"/>
          <w:color w:val="000000" w:themeColor="text1"/>
          <w:sz w:val="22"/>
          <w:szCs w:val="22"/>
          <w:lang w:val="de-DE"/>
          <w:rPrChange w:id="341" w:author="Compte Microsoft" w:date="2022-02-21T14:20:00Z">
            <w:rPr>
              <w:rStyle w:val="Aucun"/>
              <w:rFonts w:ascii="Calibri" w:eastAsia="Calibri" w:hAnsi="Calibri" w:cs="Calibri"/>
              <w:sz w:val="22"/>
              <w:szCs w:val="22"/>
              <w:lang w:val="de-DE"/>
            </w:rPr>
          </w:rPrChange>
        </w:rPr>
        <w:tab/>
        <w:t>Muriel Randier-Schafraizen,</w:t>
      </w:r>
    </w:p>
    <w:p w14:paraId="2ECC4902"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342"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343" w:author="Compte Microsoft" w:date="2022-02-21T14:20:00Z">
            <w:rPr>
              <w:rStyle w:val="Aucun"/>
              <w:rFonts w:ascii="Calibri" w:eastAsia="Calibri" w:hAnsi="Calibri" w:cs="Calibri"/>
              <w:sz w:val="22"/>
              <w:szCs w:val="22"/>
            </w:rPr>
          </w:rPrChange>
        </w:rPr>
        <w:t>Directrice d’Etablissement</w:t>
      </w:r>
      <w:r w:rsidRPr="00F672C5">
        <w:rPr>
          <w:rStyle w:val="Aucun"/>
          <w:rFonts w:ascii="Calibri" w:eastAsia="Calibri" w:hAnsi="Calibri" w:cs="Calibri"/>
          <w:color w:val="000000" w:themeColor="text1"/>
          <w:sz w:val="22"/>
          <w:szCs w:val="22"/>
          <w:rPrChange w:id="344" w:author="Compte Microsoft" w:date="2022-02-21T14:20:00Z">
            <w:rPr>
              <w:rStyle w:val="Aucun"/>
              <w:rFonts w:ascii="Calibri" w:eastAsia="Calibri" w:hAnsi="Calibri" w:cs="Calibri"/>
              <w:sz w:val="22"/>
              <w:szCs w:val="22"/>
            </w:rPr>
          </w:rPrChange>
        </w:rPr>
        <w:tab/>
      </w:r>
      <w:r w:rsidRPr="00F672C5">
        <w:rPr>
          <w:rStyle w:val="Aucun"/>
          <w:rFonts w:ascii="Calibri" w:eastAsia="Calibri" w:hAnsi="Calibri" w:cs="Calibri"/>
          <w:color w:val="000000" w:themeColor="text1"/>
          <w:sz w:val="22"/>
          <w:szCs w:val="22"/>
          <w:rPrChange w:id="345" w:author="Compte Microsoft" w:date="2022-02-21T14:20:00Z">
            <w:rPr>
              <w:rStyle w:val="Aucun"/>
              <w:rFonts w:ascii="Calibri" w:eastAsia="Calibri" w:hAnsi="Calibri" w:cs="Calibri"/>
              <w:sz w:val="22"/>
              <w:szCs w:val="22"/>
            </w:rPr>
          </w:rPrChange>
        </w:rPr>
        <w:tab/>
      </w:r>
      <w:r w:rsidRPr="00F672C5">
        <w:rPr>
          <w:rStyle w:val="Aucun"/>
          <w:rFonts w:ascii="Calibri" w:eastAsia="Calibri" w:hAnsi="Calibri" w:cs="Calibri"/>
          <w:color w:val="000000" w:themeColor="text1"/>
          <w:sz w:val="22"/>
          <w:szCs w:val="22"/>
          <w:rPrChange w:id="346" w:author="Compte Microsoft" w:date="2022-02-21T14:20:00Z">
            <w:rPr>
              <w:rStyle w:val="Aucun"/>
              <w:rFonts w:ascii="Calibri" w:eastAsia="Calibri" w:hAnsi="Calibri" w:cs="Calibri"/>
              <w:sz w:val="22"/>
              <w:szCs w:val="22"/>
            </w:rPr>
          </w:rPrChange>
        </w:rPr>
        <w:tab/>
      </w:r>
      <w:r w:rsidRPr="00F672C5">
        <w:rPr>
          <w:rStyle w:val="Aucun"/>
          <w:rFonts w:ascii="Calibri" w:eastAsia="Calibri" w:hAnsi="Calibri" w:cs="Calibri"/>
          <w:color w:val="000000" w:themeColor="text1"/>
          <w:sz w:val="22"/>
          <w:szCs w:val="22"/>
          <w:rPrChange w:id="347" w:author="Compte Microsoft" w:date="2022-02-21T14:20:00Z">
            <w:rPr>
              <w:rStyle w:val="Aucun"/>
              <w:rFonts w:ascii="Calibri" w:eastAsia="Calibri" w:hAnsi="Calibri" w:cs="Calibri"/>
              <w:sz w:val="22"/>
              <w:szCs w:val="22"/>
            </w:rPr>
          </w:rPrChange>
        </w:rPr>
        <w:tab/>
        <w:t>Psychologue clinicienne</w:t>
      </w:r>
    </w:p>
    <w:p w14:paraId="6E1990BD" w14:textId="77777777" w:rsidR="00251DD8" w:rsidRPr="00F672C5" w:rsidRDefault="00251DD8" w:rsidP="00251DD8">
      <w:pPr>
        <w:pStyle w:val="Corps"/>
        <w:widowControl w:val="0"/>
        <w:jc w:val="both"/>
        <w:rPr>
          <w:rFonts w:ascii="Calibri" w:eastAsia="Calibri" w:hAnsi="Calibri" w:cs="Calibri"/>
          <w:color w:val="000000" w:themeColor="text1"/>
          <w:sz w:val="22"/>
          <w:szCs w:val="22"/>
          <w:rPrChange w:id="348" w:author="Compte Microsoft" w:date="2022-02-21T14:20:00Z">
            <w:rPr>
              <w:rFonts w:ascii="Calibri" w:eastAsia="Calibri" w:hAnsi="Calibri" w:cs="Calibri"/>
              <w:sz w:val="22"/>
              <w:szCs w:val="22"/>
            </w:rPr>
          </w:rPrChange>
        </w:rPr>
      </w:pPr>
    </w:p>
    <w:p w14:paraId="65D299A5" w14:textId="77777777" w:rsidR="00251DD8" w:rsidRPr="00F672C5" w:rsidRDefault="00251DD8" w:rsidP="00251DD8">
      <w:pPr>
        <w:pStyle w:val="Corps"/>
        <w:widowControl w:val="0"/>
        <w:jc w:val="both"/>
        <w:rPr>
          <w:rStyle w:val="Aucun"/>
          <w:rFonts w:ascii="Calibri" w:eastAsia="Calibri" w:hAnsi="Calibri" w:cs="Calibri"/>
          <w:color w:val="000000" w:themeColor="text1"/>
          <w:sz w:val="22"/>
          <w:szCs w:val="22"/>
          <w:rPrChange w:id="349" w:author="Compte Microsoft" w:date="2022-02-21T14:20:00Z">
            <w:rPr>
              <w:rStyle w:val="Aucun"/>
              <w:rFonts w:ascii="Calibri" w:eastAsia="Calibri" w:hAnsi="Calibri" w:cs="Calibri"/>
              <w:sz w:val="22"/>
              <w:szCs w:val="22"/>
            </w:rPr>
          </w:rPrChange>
        </w:rPr>
      </w:pPr>
      <w:r w:rsidRPr="00F672C5">
        <w:rPr>
          <w:rStyle w:val="Aucun"/>
          <w:rFonts w:ascii="Calibri" w:eastAsia="Calibri" w:hAnsi="Calibri" w:cs="Calibri"/>
          <w:color w:val="000000" w:themeColor="text1"/>
          <w:sz w:val="22"/>
          <w:szCs w:val="22"/>
          <w:rPrChange w:id="350" w:author="Compte Microsoft" w:date="2022-02-21T14:20:00Z">
            <w:rPr>
              <w:rStyle w:val="Aucun"/>
              <w:rFonts w:ascii="Calibri" w:eastAsia="Calibri" w:hAnsi="Calibri" w:cs="Calibri"/>
              <w:sz w:val="22"/>
              <w:szCs w:val="22"/>
            </w:rPr>
          </w:rPrChange>
        </w:rPr>
        <w:t xml:space="preserve">                                                                                                   Lu et approuvé</w:t>
      </w:r>
    </w:p>
    <w:p w14:paraId="5B5D39DD" w14:textId="77777777" w:rsidR="00251DD8" w:rsidRPr="00F672C5" w:rsidRDefault="00251DD8" w:rsidP="00251DD8">
      <w:pPr>
        <w:pStyle w:val="Corps"/>
        <w:widowControl w:val="0"/>
        <w:jc w:val="both"/>
        <w:rPr>
          <w:color w:val="000000" w:themeColor="text1"/>
          <w:rPrChange w:id="351" w:author="Compte Microsoft" w:date="2022-02-21T14:20:00Z">
            <w:rPr/>
          </w:rPrChange>
        </w:rPr>
      </w:pPr>
      <w:bookmarkStart w:id="352" w:name="_headinghgjdgxs"/>
      <w:r w:rsidRPr="00F672C5">
        <w:rPr>
          <w:rStyle w:val="Aucun"/>
          <w:rFonts w:ascii="Calibri" w:eastAsia="Calibri" w:hAnsi="Calibri" w:cs="Calibri"/>
          <w:color w:val="000000" w:themeColor="text1"/>
          <w:sz w:val="22"/>
          <w:szCs w:val="22"/>
          <w:rPrChange w:id="353" w:author="Compte Microsoft" w:date="2022-02-21T14:20:00Z">
            <w:rPr>
              <w:rStyle w:val="Aucun"/>
              <w:rFonts w:ascii="Calibri" w:eastAsia="Calibri" w:hAnsi="Calibri" w:cs="Calibri"/>
              <w:sz w:val="22"/>
              <w:szCs w:val="22"/>
            </w:rPr>
          </w:rPrChange>
        </w:rPr>
        <w:t xml:space="preserve">                                                                                                  </w:t>
      </w:r>
      <w:bookmarkEnd w:id="352"/>
    </w:p>
    <w:p w14:paraId="0ECDD21D" w14:textId="0FD163E8" w:rsidR="007D3313" w:rsidRPr="00F672C5" w:rsidRDefault="007D3313" w:rsidP="00251DD8">
      <w:pPr>
        <w:rPr>
          <w:color w:val="000000" w:themeColor="text1"/>
          <w:rPrChange w:id="354" w:author="Compte Microsoft" w:date="2022-02-21T14:20:00Z">
            <w:rPr/>
          </w:rPrChange>
        </w:rPr>
      </w:pPr>
    </w:p>
    <w:sectPr w:rsidR="007D3313" w:rsidRPr="00F672C5" w:rsidSect="00EC5D72">
      <w:headerReference w:type="default" r:id="rId8"/>
      <w:footerReference w:type="default" r:id="rId9"/>
      <w:pgSz w:w="12240" w:h="15840"/>
      <w:pgMar w:top="1702"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FB1E4" w14:textId="77777777" w:rsidR="00162CB9" w:rsidRDefault="00162CB9" w:rsidP="007C207A">
      <w:r>
        <w:separator/>
      </w:r>
    </w:p>
  </w:endnote>
  <w:endnote w:type="continuationSeparator" w:id="0">
    <w:p w14:paraId="02AA9337" w14:textId="77777777" w:rsidR="00162CB9" w:rsidRDefault="00162CB9"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00000003" w:usb1="00000000" w:usb2="00000000" w:usb3="00000000" w:csb0="00000001" w:csb1="00000000"/>
  </w:font>
  <w:font w:name="Helvetica Neue">
    <w:altName w:val="Arial"/>
    <w:panose1 w:val="00000000000000000000"/>
    <w:charset w:val="00"/>
    <w:family w:val="roman"/>
    <w:notTrueType/>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355" w:name="_26in1rg" w:colFirst="0" w:colLast="0"/>
    <w:bookmarkEnd w:id="355"/>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1EE38" w14:textId="77777777" w:rsidR="00162CB9" w:rsidRDefault="00162CB9" w:rsidP="007C207A">
      <w:r>
        <w:separator/>
      </w:r>
    </w:p>
  </w:footnote>
  <w:footnote w:type="continuationSeparator" w:id="0">
    <w:p w14:paraId="24E00E21" w14:textId="77777777" w:rsidR="00162CB9" w:rsidRDefault="00162CB9"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2E50A180">
          <wp:simplePos x="0" y="0"/>
          <wp:positionH relativeFrom="margin">
            <wp:align>left</wp:align>
          </wp:positionH>
          <wp:positionV relativeFrom="paragraph">
            <wp:posOffset>-171450</wp:posOffset>
          </wp:positionV>
          <wp:extent cx="2635250" cy="552450"/>
          <wp:effectExtent l="0" t="0" r="0" b="0"/>
          <wp:wrapSquare wrapText="bothSides"/>
          <wp:docPr id="7"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5250"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75pt;height:.75pt;visibility:visible;mso-wrap-style:square" o:bullet="t">
        <v:imagedata r:id="rId1" o:title=""/>
      </v:shape>
    </w:pict>
  </w:numPicBullet>
  <w:abstractNum w:abstractNumId="0" w15:restartNumberingAfterBreak="0">
    <w:nsid w:val="039349D5"/>
    <w:multiLevelType w:val="hybridMultilevel"/>
    <w:tmpl w:val="5734C078"/>
    <w:numStyleLink w:val="Style1import"/>
  </w:abstractNum>
  <w:abstractNum w:abstractNumId="1" w15:restartNumberingAfterBreak="0">
    <w:nsid w:val="09CA3585"/>
    <w:multiLevelType w:val="multilevel"/>
    <w:tmpl w:val="E9201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E27E8"/>
    <w:multiLevelType w:val="hybridMultilevel"/>
    <w:tmpl w:val="B730372A"/>
    <w:numStyleLink w:val="Style3import"/>
  </w:abstractNum>
  <w:abstractNum w:abstractNumId="3"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3FAB50A6"/>
    <w:multiLevelType w:val="hybridMultilevel"/>
    <w:tmpl w:val="5734C078"/>
    <w:styleLink w:val="Style1import"/>
    <w:lvl w:ilvl="0" w:tplc="6100B160">
      <w:start w:val="1"/>
      <w:numFmt w:val="bullet"/>
      <w:lvlText w:val="-"/>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55B80EDC">
      <w:start w:val="1"/>
      <w:numFmt w:val="bullet"/>
      <w:lvlText w:val="o"/>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78524836">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C6E65C2">
      <w:start w:val="1"/>
      <w:numFmt w:val="bullet"/>
      <w:lvlText w:val="●"/>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43963D7A">
      <w:start w:val="1"/>
      <w:numFmt w:val="bullet"/>
      <w:lvlText w:val="o"/>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1624DC4">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C9A67D30">
      <w:start w:val="1"/>
      <w:numFmt w:val="bullet"/>
      <w:lvlText w:val="●"/>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A4A0C3E">
      <w:start w:val="1"/>
      <w:numFmt w:val="bullet"/>
      <w:lvlText w:val="o"/>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7EAC270">
      <w:start w:val="1"/>
      <w:numFmt w:val="bullet"/>
      <w:lvlText w:val="▪"/>
      <w:lvlJc w:val="left"/>
      <w:pPr>
        <w:ind w:left="68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8532A2B"/>
    <w:multiLevelType w:val="hybridMultilevel"/>
    <w:tmpl w:val="B730372A"/>
    <w:styleLink w:val="Style3import"/>
    <w:lvl w:ilvl="0" w:tplc="D2047F8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1043DE4">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6062B5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C52752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778422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2233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FE6A9F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ED2C21A">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8258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B300DF3"/>
    <w:multiLevelType w:val="hybridMultilevel"/>
    <w:tmpl w:val="1FF41B90"/>
    <w:numStyleLink w:val="Style2import"/>
  </w:abstractNum>
  <w:abstractNum w:abstractNumId="9" w15:restartNumberingAfterBreak="0">
    <w:nsid w:val="5F557AA1"/>
    <w:multiLevelType w:val="hybridMultilevel"/>
    <w:tmpl w:val="424494EA"/>
    <w:lvl w:ilvl="0" w:tplc="FD38E97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DF51FD"/>
    <w:multiLevelType w:val="hybridMultilevel"/>
    <w:tmpl w:val="1FF41B90"/>
    <w:styleLink w:val="Style2import"/>
    <w:lvl w:ilvl="0" w:tplc="A5FC5AA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F9EFB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EE80C12">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8CC048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B8A20E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90CF6E">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380A4B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F421FA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184882">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3"/>
  </w:num>
  <w:num w:numId="3">
    <w:abstractNumId w:val="6"/>
  </w:num>
  <w:num w:numId="4">
    <w:abstractNumId w:val="4"/>
  </w:num>
  <w:num w:numId="5">
    <w:abstractNumId w:val="9"/>
  </w:num>
  <w:num w:numId="6">
    <w:abstractNumId w:val="1"/>
  </w:num>
  <w:num w:numId="7">
    <w:abstractNumId w:val="5"/>
  </w:num>
  <w:num w:numId="8">
    <w:abstractNumId w:val="0"/>
  </w:num>
  <w:num w:numId="9">
    <w:abstractNumId w:val="11"/>
  </w:num>
  <w:num w:numId="10">
    <w:abstractNumId w:val="8"/>
  </w:num>
  <w:num w:numId="11">
    <w:abstractNumId w:val="7"/>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mpte Microsoft">
    <w15:presenceInfo w15:providerId="Windows Live" w15:userId="c2e63094147817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5638"/>
    <w:rsid w:val="00056116"/>
    <w:rsid w:val="0006551D"/>
    <w:rsid w:val="0007257F"/>
    <w:rsid w:val="000F6C5B"/>
    <w:rsid w:val="00131D82"/>
    <w:rsid w:val="00152345"/>
    <w:rsid w:val="00154D65"/>
    <w:rsid w:val="00161C9C"/>
    <w:rsid w:val="00161D43"/>
    <w:rsid w:val="00162CB9"/>
    <w:rsid w:val="00165404"/>
    <w:rsid w:val="00170403"/>
    <w:rsid w:val="00175540"/>
    <w:rsid w:val="00195226"/>
    <w:rsid w:val="001A247C"/>
    <w:rsid w:val="001D5F10"/>
    <w:rsid w:val="002100F7"/>
    <w:rsid w:val="002267C6"/>
    <w:rsid w:val="00237471"/>
    <w:rsid w:val="00251DD8"/>
    <w:rsid w:val="002A65A7"/>
    <w:rsid w:val="002D2271"/>
    <w:rsid w:val="002E268C"/>
    <w:rsid w:val="002E2EAC"/>
    <w:rsid w:val="002E47BA"/>
    <w:rsid w:val="002E7BD8"/>
    <w:rsid w:val="003108C6"/>
    <w:rsid w:val="003328D3"/>
    <w:rsid w:val="00367C5C"/>
    <w:rsid w:val="00387FB0"/>
    <w:rsid w:val="003A33FE"/>
    <w:rsid w:val="003C2154"/>
    <w:rsid w:val="003E777E"/>
    <w:rsid w:val="003F06C9"/>
    <w:rsid w:val="00413D92"/>
    <w:rsid w:val="00442810"/>
    <w:rsid w:val="00456002"/>
    <w:rsid w:val="004628FB"/>
    <w:rsid w:val="00495864"/>
    <w:rsid w:val="004A6BF7"/>
    <w:rsid w:val="004B4908"/>
    <w:rsid w:val="00535F43"/>
    <w:rsid w:val="00540A8B"/>
    <w:rsid w:val="00570EE9"/>
    <w:rsid w:val="00592ED8"/>
    <w:rsid w:val="00594C31"/>
    <w:rsid w:val="005C62FD"/>
    <w:rsid w:val="005E5C4B"/>
    <w:rsid w:val="005F191A"/>
    <w:rsid w:val="00614483"/>
    <w:rsid w:val="0062334C"/>
    <w:rsid w:val="006646A2"/>
    <w:rsid w:val="00695F39"/>
    <w:rsid w:val="006A44E7"/>
    <w:rsid w:val="006B2E60"/>
    <w:rsid w:val="006D03FE"/>
    <w:rsid w:val="006F64BE"/>
    <w:rsid w:val="007159AA"/>
    <w:rsid w:val="00721F5D"/>
    <w:rsid w:val="007257D7"/>
    <w:rsid w:val="007579F3"/>
    <w:rsid w:val="00794706"/>
    <w:rsid w:val="007C207A"/>
    <w:rsid w:val="007C371F"/>
    <w:rsid w:val="007C40D4"/>
    <w:rsid w:val="007C5712"/>
    <w:rsid w:val="007D1DE4"/>
    <w:rsid w:val="007D3313"/>
    <w:rsid w:val="007D423F"/>
    <w:rsid w:val="00830F60"/>
    <w:rsid w:val="0085181B"/>
    <w:rsid w:val="0087174A"/>
    <w:rsid w:val="00887F86"/>
    <w:rsid w:val="00897056"/>
    <w:rsid w:val="008D26C2"/>
    <w:rsid w:val="008D5A37"/>
    <w:rsid w:val="008E27DA"/>
    <w:rsid w:val="008F335D"/>
    <w:rsid w:val="00910D49"/>
    <w:rsid w:val="00916FC9"/>
    <w:rsid w:val="009862FA"/>
    <w:rsid w:val="009B6CD2"/>
    <w:rsid w:val="009E6D7A"/>
    <w:rsid w:val="009F448F"/>
    <w:rsid w:val="00A24355"/>
    <w:rsid w:val="00A47769"/>
    <w:rsid w:val="00A75FD8"/>
    <w:rsid w:val="00A94946"/>
    <w:rsid w:val="00AB3E4D"/>
    <w:rsid w:val="00AB7CC0"/>
    <w:rsid w:val="00AC00AB"/>
    <w:rsid w:val="00AC138D"/>
    <w:rsid w:val="00AC21A1"/>
    <w:rsid w:val="00AE12F4"/>
    <w:rsid w:val="00AE7A78"/>
    <w:rsid w:val="00B11E0D"/>
    <w:rsid w:val="00B459A4"/>
    <w:rsid w:val="00B617BC"/>
    <w:rsid w:val="00B76AF9"/>
    <w:rsid w:val="00BB5A61"/>
    <w:rsid w:val="00BB7ACF"/>
    <w:rsid w:val="00BC660B"/>
    <w:rsid w:val="00BD7727"/>
    <w:rsid w:val="00C030F2"/>
    <w:rsid w:val="00C12C81"/>
    <w:rsid w:val="00C176E7"/>
    <w:rsid w:val="00C31B33"/>
    <w:rsid w:val="00C91806"/>
    <w:rsid w:val="00D11FE5"/>
    <w:rsid w:val="00D3688A"/>
    <w:rsid w:val="00D4289B"/>
    <w:rsid w:val="00D46100"/>
    <w:rsid w:val="00D51707"/>
    <w:rsid w:val="00D73C07"/>
    <w:rsid w:val="00DB1119"/>
    <w:rsid w:val="00DD2E09"/>
    <w:rsid w:val="00E3081F"/>
    <w:rsid w:val="00E41ADB"/>
    <w:rsid w:val="00E47AD1"/>
    <w:rsid w:val="00E55F9F"/>
    <w:rsid w:val="00E85EE7"/>
    <w:rsid w:val="00EB429E"/>
    <w:rsid w:val="00EB64E5"/>
    <w:rsid w:val="00EB6E79"/>
    <w:rsid w:val="00EC0A3E"/>
    <w:rsid w:val="00EC5D72"/>
    <w:rsid w:val="00F16DD0"/>
    <w:rsid w:val="00F47A40"/>
    <w:rsid w:val="00F64F52"/>
    <w:rsid w:val="00F672C5"/>
    <w:rsid w:val="00FA6DD0"/>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 w:type="character" w:styleId="Lienhypertexte">
    <w:name w:val="Hyperlink"/>
    <w:uiPriority w:val="99"/>
    <w:unhideWhenUsed/>
    <w:rsid w:val="001D5F10"/>
    <w:rPr>
      <w:color w:val="0000FF"/>
      <w:u w:val="single"/>
    </w:rPr>
  </w:style>
  <w:style w:type="paragraph" w:customStyle="1" w:styleId="Corps">
    <w:name w:val="Corps"/>
    <w:rsid w:val="00251DD8"/>
    <w:pPr>
      <w:pBdr>
        <w:top w:val="nil"/>
        <w:left w:val="nil"/>
        <w:bottom w:val="nil"/>
        <w:right w:val="nil"/>
        <w:between w:val="nil"/>
        <w:bar w:val="nil"/>
      </w:pBdr>
    </w:pPr>
    <w:rPr>
      <w:rFonts w:ascii="Cambria" w:eastAsia="Cambria" w:hAnsi="Cambria" w:cs="Cambria"/>
      <w:color w:val="000000"/>
      <w:u w:color="000000"/>
      <w:bdr w:val="nil"/>
    </w:rPr>
  </w:style>
  <w:style w:type="paragraph" w:customStyle="1" w:styleId="Pardfaut">
    <w:name w:val="Par défaut"/>
    <w:rsid w:val="00251DD8"/>
    <w:pPr>
      <w:pBdr>
        <w:top w:val="nil"/>
        <w:left w:val="nil"/>
        <w:bottom w:val="nil"/>
        <w:right w:val="nil"/>
        <w:between w:val="nil"/>
        <w:bar w:val="nil"/>
      </w:pBdr>
    </w:pPr>
    <w:rPr>
      <w:rFonts w:ascii="Helvetica" w:eastAsia="Helvetica" w:hAnsi="Helvetica" w:cs="Helvetica"/>
      <w:color w:val="000000"/>
      <w:sz w:val="22"/>
      <w:szCs w:val="22"/>
      <w:bdr w:val="nil"/>
    </w:rPr>
  </w:style>
  <w:style w:type="numbering" w:customStyle="1" w:styleId="Style1import">
    <w:name w:val="Style 1 importé"/>
    <w:rsid w:val="00251DD8"/>
    <w:pPr>
      <w:numPr>
        <w:numId w:val="7"/>
      </w:numPr>
    </w:pPr>
  </w:style>
  <w:style w:type="character" w:customStyle="1" w:styleId="Aucun">
    <w:name w:val="Aucun"/>
    <w:rsid w:val="00251DD8"/>
  </w:style>
  <w:style w:type="character" w:customStyle="1" w:styleId="Hyperlink0">
    <w:name w:val="Hyperlink.0"/>
    <w:basedOn w:val="Aucun"/>
    <w:rsid w:val="00251DD8"/>
    <w:rPr>
      <w:caps w:val="0"/>
      <w:smallCaps w:val="0"/>
      <w:strike w:val="0"/>
      <w:dstrike w:val="0"/>
      <w:color w:val="0000FF"/>
      <w:u w:val="single" w:color="0000FF"/>
      <w:shd w:val="clear" w:color="auto" w:fill="FFFFFF"/>
      <w:vertAlign w:val="baseline"/>
    </w:rPr>
  </w:style>
  <w:style w:type="numbering" w:customStyle="1" w:styleId="Style2import">
    <w:name w:val="Style 2 importé"/>
    <w:rsid w:val="00251DD8"/>
    <w:pPr>
      <w:numPr>
        <w:numId w:val="9"/>
      </w:numPr>
    </w:pPr>
  </w:style>
  <w:style w:type="numbering" w:customStyle="1" w:styleId="Style3import">
    <w:name w:val="Style 3 importé"/>
    <w:rsid w:val="00251DD8"/>
    <w:pPr>
      <w:numPr>
        <w:numId w:val="11"/>
      </w:numPr>
    </w:pPr>
  </w:style>
  <w:style w:type="character" w:styleId="Marquedecommentaire">
    <w:name w:val="annotation reference"/>
    <w:basedOn w:val="Policepardfaut"/>
    <w:uiPriority w:val="99"/>
    <w:semiHidden/>
    <w:unhideWhenUsed/>
    <w:rsid w:val="00D4289B"/>
    <w:rPr>
      <w:sz w:val="16"/>
      <w:szCs w:val="16"/>
    </w:rPr>
  </w:style>
  <w:style w:type="paragraph" w:styleId="Commentaire">
    <w:name w:val="annotation text"/>
    <w:basedOn w:val="Normal"/>
    <w:link w:val="CommentaireCar"/>
    <w:uiPriority w:val="99"/>
    <w:semiHidden/>
    <w:unhideWhenUsed/>
    <w:rsid w:val="00D4289B"/>
    <w:rPr>
      <w:sz w:val="20"/>
      <w:szCs w:val="20"/>
    </w:rPr>
  </w:style>
  <w:style w:type="character" w:customStyle="1" w:styleId="CommentaireCar">
    <w:name w:val="Commentaire Car"/>
    <w:basedOn w:val="Policepardfaut"/>
    <w:link w:val="Commentaire"/>
    <w:uiPriority w:val="99"/>
    <w:semiHidden/>
    <w:rsid w:val="00D4289B"/>
    <w:rPr>
      <w:sz w:val="20"/>
      <w:szCs w:val="20"/>
    </w:rPr>
  </w:style>
  <w:style w:type="paragraph" w:styleId="Objetducommentaire">
    <w:name w:val="annotation subject"/>
    <w:basedOn w:val="Commentaire"/>
    <w:next w:val="Commentaire"/>
    <w:link w:val="ObjetducommentaireCar"/>
    <w:uiPriority w:val="99"/>
    <w:semiHidden/>
    <w:unhideWhenUsed/>
    <w:rsid w:val="00D4289B"/>
    <w:rPr>
      <w:b/>
      <w:bCs/>
    </w:rPr>
  </w:style>
  <w:style w:type="character" w:customStyle="1" w:styleId="ObjetducommentaireCar">
    <w:name w:val="Objet du commentaire Car"/>
    <w:basedOn w:val="CommentaireCar"/>
    <w:link w:val="Objetducommentaire"/>
    <w:uiPriority w:val="99"/>
    <w:semiHidden/>
    <w:rsid w:val="00D4289B"/>
    <w:rPr>
      <w:b/>
      <w:bCs/>
      <w:sz w:val="20"/>
      <w:szCs w:val="20"/>
    </w:rPr>
  </w:style>
  <w:style w:type="paragraph" w:styleId="Rvision">
    <w:name w:val="Revision"/>
    <w:hidden/>
    <w:uiPriority w:val="99"/>
    <w:semiHidden/>
    <w:rsid w:val="00EC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B29C1-75DC-4183-B511-38BC0E42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1233</Words>
  <Characters>6784</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6</cp:revision>
  <cp:lastPrinted>2022-02-21T13:28:00Z</cp:lastPrinted>
  <dcterms:created xsi:type="dcterms:W3CDTF">2022-02-14T18:41:00Z</dcterms:created>
  <dcterms:modified xsi:type="dcterms:W3CDTF">2022-02-21T13:28:00Z</dcterms:modified>
</cp:coreProperties>
</file>