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6691" w:rsidRPr="007D46BD" w:rsidRDefault="007D46BD" w:rsidP="00627CB8">
      <w:pPr>
        <w:pStyle w:val="Sansinterligne"/>
        <w:jc w:val="center"/>
        <w:rPr>
          <w:rFonts w:cstheme="minorHAnsi"/>
          <w:b/>
          <w:color w:val="FF0000"/>
          <w:sz w:val="24"/>
          <w:szCs w:val="24"/>
        </w:rPr>
      </w:pPr>
      <w:r>
        <w:rPr>
          <w:rFonts w:cstheme="minorHAnsi"/>
          <w:b/>
          <w:color w:val="FF0000"/>
          <w:sz w:val="24"/>
          <w:szCs w:val="24"/>
        </w:rPr>
        <w:t>RDC 2     (</w:t>
      </w:r>
      <w:r w:rsidR="00CA6E37" w:rsidRPr="007D46BD">
        <w:rPr>
          <w:rFonts w:cstheme="minorHAnsi"/>
          <w:b/>
          <w:color w:val="FF0000"/>
          <w:sz w:val="24"/>
          <w:szCs w:val="24"/>
        </w:rPr>
        <w:t>1h10)</w:t>
      </w:r>
    </w:p>
    <w:p w:rsidR="00CA6E37" w:rsidRPr="007D46BD" w:rsidRDefault="00CA6E37" w:rsidP="00627CB8">
      <w:pPr>
        <w:jc w:val="both"/>
        <w:rPr>
          <w:rFonts w:cstheme="minorHAnsi"/>
          <w:b/>
          <w:color w:val="FF0000"/>
          <w:sz w:val="24"/>
          <w:szCs w:val="24"/>
        </w:rPr>
      </w:pPr>
    </w:p>
    <w:p w:rsidR="00CA6E37" w:rsidRPr="007D46BD" w:rsidRDefault="00CA6E37" w:rsidP="00627CB8">
      <w:pPr>
        <w:pStyle w:val="Sansinterligne"/>
        <w:jc w:val="both"/>
        <w:rPr>
          <w:rFonts w:cstheme="minorHAnsi"/>
          <w:sz w:val="24"/>
          <w:szCs w:val="24"/>
        </w:rPr>
      </w:pPr>
      <w:r w:rsidRPr="007D46BD">
        <w:rPr>
          <w:rFonts w:cstheme="minorHAnsi"/>
          <w:sz w:val="24"/>
          <w:szCs w:val="24"/>
        </w:rPr>
        <w:t>On se met debout – posture agréable – on prends conscience de sa position et quand on est prêt on ferme les yeux afin de s’installer dans le ressenti de notre corps, le resseni de notre position – notre ancrage au sol – et puis tranquillement nous allons effectuer notre sophronisation de base, en prenant conscience de notre 1</w:t>
      </w:r>
      <w:r w:rsidRPr="007D46BD">
        <w:rPr>
          <w:rFonts w:cstheme="minorHAnsi"/>
          <w:sz w:val="24"/>
          <w:szCs w:val="24"/>
          <w:vertAlign w:val="superscript"/>
        </w:rPr>
        <w:t xml:space="preserve">er </w:t>
      </w:r>
      <w:r w:rsidRPr="007D46BD">
        <w:rPr>
          <w:rFonts w:cstheme="minorHAnsi"/>
          <w:sz w:val="24"/>
          <w:szCs w:val="24"/>
        </w:rPr>
        <w:t>système. Tranquillement nous laissons notre 1</w:t>
      </w:r>
      <w:r w:rsidRPr="007D46BD">
        <w:rPr>
          <w:rFonts w:cstheme="minorHAnsi"/>
          <w:sz w:val="24"/>
          <w:szCs w:val="24"/>
          <w:vertAlign w:val="superscript"/>
        </w:rPr>
        <w:t>er</w:t>
      </w:r>
      <w:r w:rsidRPr="007D46BD">
        <w:rPr>
          <w:rFonts w:cstheme="minorHAnsi"/>
          <w:sz w:val="24"/>
          <w:szCs w:val="24"/>
        </w:rPr>
        <w:t xml:space="preserve"> système entrer dans la détente, s’inscrire au niveau de tous les muscles de notre visage, nous relâchons chacun à son rythme – conscience du cuir chevelu sans tension, le front, le contour des yeux, l’intérieure et l’extérieure de la mâchoire, qui se dessèrent et nous percevons maintenant notre 1</w:t>
      </w:r>
      <w:r w:rsidRPr="007D46BD">
        <w:rPr>
          <w:rFonts w:cstheme="minorHAnsi"/>
          <w:sz w:val="24"/>
          <w:szCs w:val="24"/>
          <w:vertAlign w:val="superscript"/>
        </w:rPr>
        <w:t>er</w:t>
      </w:r>
      <w:r w:rsidRPr="007D46BD">
        <w:rPr>
          <w:rFonts w:cstheme="minorHAnsi"/>
          <w:sz w:val="24"/>
          <w:szCs w:val="24"/>
        </w:rPr>
        <w:t xml:space="preserve"> système sans </w:t>
      </w:r>
      <w:r w:rsidR="00660713" w:rsidRPr="007D46BD">
        <w:rPr>
          <w:rFonts w:cstheme="minorHAnsi"/>
          <w:sz w:val="24"/>
          <w:szCs w:val="24"/>
        </w:rPr>
        <w:t>t</w:t>
      </w:r>
      <w:r w:rsidRPr="007D46BD">
        <w:rPr>
          <w:rFonts w:cstheme="minorHAnsi"/>
          <w:sz w:val="24"/>
          <w:szCs w:val="24"/>
        </w:rPr>
        <w:t>ension</w:t>
      </w:r>
      <w:r w:rsidR="00660713" w:rsidRPr="007D46BD">
        <w:rPr>
          <w:rFonts w:cstheme="minorHAnsi"/>
          <w:sz w:val="24"/>
          <w:szCs w:val="24"/>
        </w:rPr>
        <w:t xml:space="preserve"> </w:t>
      </w:r>
      <w:r w:rsidR="00C4446B" w:rsidRPr="007D46BD">
        <w:rPr>
          <w:rFonts w:cstheme="minorHAnsi"/>
          <w:sz w:val="24"/>
          <w:szCs w:val="24"/>
        </w:rPr>
        <w:t>………………….</w:t>
      </w:r>
    </w:p>
    <w:p w:rsidR="00ED4599" w:rsidRPr="007D46BD" w:rsidRDefault="00ED4599" w:rsidP="00627CB8">
      <w:pPr>
        <w:pStyle w:val="Sansinterligne"/>
        <w:jc w:val="both"/>
        <w:rPr>
          <w:rFonts w:cstheme="minorHAnsi"/>
          <w:sz w:val="24"/>
          <w:szCs w:val="24"/>
        </w:rPr>
      </w:pPr>
    </w:p>
    <w:p w:rsidR="00ED4599" w:rsidRPr="007D46BD" w:rsidRDefault="00ED4599" w:rsidP="00627CB8">
      <w:pPr>
        <w:pStyle w:val="Sansinterligne"/>
        <w:jc w:val="both"/>
        <w:rPr>
          <w:rFonts w:cstheme="minorHAnsi"/>
          <w:sz w:val="24"/>
          <w:szCs w:val="24"/>
        </w:rPr>
      </w:pPr>
      <w:r w:rsidRPr="007D46BD">
        <w:rPr>
          <w:rFonts w:cstheme="minorHAnsi"/>
          <w:sz w:val="24"/>
          <w:szCs w:val="24"/>
        </w:rPr>
        <w:t>Prenons conscience de notre 2</w:t>
      </w:r>
      <w:r w:rsidRPr="007D46BD">
        <w:rPr>
          <w:rFonts w:cstheme="minorHAnsi"/>
          <w:sz w:val="24"/>
          <w:szCs w:val="24"/>
          <w:vertAlign w:val="superscript"/>
        </w:rPr>
        <w:t>ème</w:t>
      </w:r>
      <w:r w:rsidR="008822E8" w:rsidRPr="007D46BD">
        <w:rPr>
          <w:rFonts w:cstheme="minorHAnsi"/>
          <w:sz w:val="24"/>
          <w:szCs w:val="24"/>
        </w:rPr>
        <w:t xml:space="preserve"> système comme si nous laiss</w:t>
      </w:r>
      <w:r w:rsidRPr="007D46BD">
        <w:rPr>
          <w:rFonts w:cstheme="minorHAnsi"/>
          <w:sz w:val="24"/>
          <w:szCs w:val="24"/>
        </w:rPr>
        <w:t>ons la détente s’installer au niveau de notre cou – de notre nuque, nous gardons juste le</w:t>
      </w:r>
      <w:r w:rsidR="00C4446B" w:rsidRPr="007D46BD">
        <w:rPr>
          <w:rFonts w:cstheme="minorHAnsi"/>
          <w:sz w:val="24"/>
          <w:szCs w:val="24"/>
        </w:rPr>
        <w:t>s tensions nécessaire et confor</w:t>
      </w:r>
      <w:r w:rsidRPr="007D46BD">
        <w:rPr>
          <w:rFonts w:cstheme="minorHAnsi"/>
          <w:sz w:val="24"/>
          <w:szCs w:val="24"/>
        </w:rPr>
        <w:t>table dans la posture, et nous laissons partir toutes les tensions inutiles, et nous pouvons nous aider de chaque expiration pour accompagner la détente dans notre corps – nos épaules – la détente qui glisse le long de la f</w:t>
      </w:r>
      <w:r w:rsidR="00C4446B" w:rsidRPr="007D46BD">
        <w:rPr>
          <w:rFonts w:cstheme="minorHAnsi"/>
          <w:sz w:val="24"/>
          <w:szCs w:val="24"/>
        </w:rPr>
        <w:t>ace externe des bras, jusqu’au b</w:t>
      </w:r>
      <w:r w:rsidRPr="007D46BD">
        <w:rPr>
          <w:rFonts w:cstheme="minorHAnsi"/>
          <w:sz w:val="24"/>
          <w:szCs w:val="24"/>
        </w:rPr>
        <w:t>out des doigts. Et nous pouvons ressentir le poids de nos bras attiré vers le sol et percevoir la détente s’installer dans notre 2</w:t>
      </w:r>
      <w:r w:rsidRPr="007D46BD">
        <w:rPr>
          <w:rFonts w:cstheme="minorHAnsi"/>
          <w:sz w:val="24"/>
          <w:szCs w:val="24"/>
          <w:vertAlign w:val="superscript"/>
        </w:rPr>
        <w:t>ème</w:t>
      </w:r>
      <w:r w:rsidRPr="007D46BD">
        <w:rPr>
          <w:rFonts w:cstheme="minorHAnsi"/>
          <w:sz w:val="24"/>
          <w:szCs w:val="24"/>
        </w:rPr>
        <w:t xml:space="preserve"> système sans tension, bien au calme, bien détendu</w:t>
      </w:r>
      <w:r w:rsidR="00660713" w:rsidRPr="007D46BD">
        <w:rPr>
          <w:rFonts w:cstheme="minorHAnsi"/>
          <w:sz w:val="24"/>
          <w:szCs w:val="24"/>
        </w:rPr>
        <w:t xml:space="preserve"> </w:t>
      </w:r>
      <w:r w:rsidR="00780A7A" w:rsidRPr="007D46BD">
        <w:rPr>
          <w:rFonts w:cstheme="minorHAnsi"/>
          <w:sz w:val="24"/>
          <w:szCs w:val="24"/>
        </w:rPr>
        <w:t>……..</w:t>
      </w:r>
    </w:p>
    <w:p w:rsidR="00ED4599" w:rsidRPr="007D46BD" w:rsidRDefault="00ED4599" w:rsidP="00627CB8">
      <w:pPr>
        <w:pStyle w:val="Sansinterligne"/>
        <w:jc w:val="both"/>
        <w:rPr>
          <w:rFonts w:cstheme="minorHAnsi"/>
          <w:sz w:val="24"/>
          <w:szCs w:val="24"/>
        </w:rPr>
      </w:pPr>
    </w:p>
    <w:p w:rsidR="00A70033" w:rsidRPr="007D46BD" w:rsidRDefault="00A70033" w:rsidP="00627CB8">
      <w:pPr>
        <w:pStyle w:val="Sansinterligne"/>
        <w:jc w:val="both"/>
        <w:rPr>
          <w:rFonts w:cstheme="minorHAnsi"/>
          <w:sz w:val="24"/>
          <w:szCs w:val="24"/>
        </w:rPr>
      </w:pPr>
      <w:r w:rsidRPr="007D46BD">
        <w:rPr>
          <w:rFonts w:cstheme="minorHAnsi"/>
          <w:sz w:val="24"/>
          <w:szCs w:val="24"/>
        </w:rPr>
        <w:t>Conscience à présent de notre 3</w:t>
      </w:r>
      <w:r w:rsidRPr="007D46BD">
        <w:rPr>
          <w:rFonts w:cstheme="minorHAnsi"/>
          <w:sz w:val="24"/>
          <w:szCs w:val="24"/>
          <w:vertAlign w:val="superscript"/>
        </w:rPr>
        <w:t>ème</w:t>
      </w:r>
      <w:r w:rsidRPr="007D46BD">
        <w:rPr>
          <w:rFonts w:cstheme="minorHAnsi"/>
          <w:sz w:val="24"/>
          <w:szCs w:val="24"/>
        </w:rPr>
        <w:t xml:space="preserve"> système, nous percevons la forme et là aussi, nous laissons la détente s’installer, nous laisson notre poitrine se libérer, nos côtes se dégager de toute tension. Nous relâchons bien tous les muscles dorsaux, la colonne dorsale, chaque vertèbre dorsale, le dessous des bras également, jusqu’au bout des doigts. Nous percevons bien le relâchement dans notre corps qui s’installe progressivement et perceptiblement dans notre 3</w:t>
      </w:r>
      <w:r w:rsidRPr="007D46BD">
        <w:rPr>
          <w:rFonts w:cstheme="minorHAnsi"/>
          <w:sz w:val="24"/>
          <w:szCs w:val="24"/>
          <w:vertAlign w:val="superscript"/>
        </w:rPr>
        <w:t>ème</w:t>
      </w:r>
      <w:r w:rsidR="00E6295F" w:rsidRPr="007D46BD">
        <w:rPr>
          <w:rFonts w:cstheme="minorHAnsi"/>
          <w:sz w:val="24"/>
          <w:szCs w:val="24"/>
        </w:rPr>
        <w:t xml:space="preserve"> système.</w:t>
      </w:r>
      <w:r w:rsidRPr="007D46BD">
        <w:rPr>
          <w:rFonts w:cstheme="minorHAnsi"/>
          <w:sz w:val="24"/>
          <w:szCs w:val="24"/>
        </w:rPr>
        <w:t xml:space="preserve"> </w:t>
      </w:r>
      <w:r w:rsidR="00E6295F" w:rsidRPr="007D46BD">
        <w:rPr>
          <w:rFonts w:cstheme="minorHAnsi"/>
          <w:sz w:val="24"/>
          <w:szCs w:val="24"/>
        </w:rPr>
        <w:t>D</w:t>
      </w:r>
      <w:r w:rsidRPr="007D46BD">
        <w:rPr>
          <w:rFonts w:cstheme="minorHAnsi"/>
          <w:sz w:val="24"/>
          <w:szCs w:val="24"/>
        </w:rPr>
        <w:t>ans tous organes vitaux, dans nos poumons, notre cœur, qui profitent eux aussi de ce relâchement. Et nous percevons maintenant notre 3</w:t>
      </w:r>
      <w:r w:rsidRPr="007D46BD">
        <w:rPr>
          <w:rFonts w:cstheme="minorHAnsi"/>
          <w:sz w:val="24"/>
          <w:szCs w:val="24"/>
          <w:vertAlign w:val="superscript"/>
        </w:rPr>
        <w:t>ème</w:t>
      </w:r>
      <w:r w:rsidRPr="007D46BD">
        <w:rPr>
          <w:rFonts w:cstheme="minorHAnsi"/>
          <w:sz w:val="24"/>
          <w:szCs w:val="24"/>
        </w:rPr>
        <w:t xml:space="preserve"> sytème bien détendu, au calme…………………………………………………….</w:t>
      </w:r>
    </w:p>
    <w:p w:rsidR="00A70033" w:rsidRPr="007D46BD" w:rsidRDefault="00A70033" w:rsidP="00627CB8">
      <w:pPr>
        <w:pStyle w:val="Sansinterligne"/>
        <w:jc w:val="both"/>
        <w:rPr>
          <w:rFonts w:cstheme="minorHAnsi"/>
          <w:sz w:val="24"/>
          <w:szCs w:val="24"/>
        </w:rPr>
      </w:pPr>
    </w:p>
    <w:p w:rsidR="00AB5C72" w:rsidRPr="007D46BD" w:rsidRDefault="00AB5C72" w:rsidP="00627CB8">
      <w:pPr>
        <w:pStyle w:val="Sansinterligne"/>
        <w:jc w:val="both"/>
        <w:rPr>
          <w:rFonts w:cstheme="minorHAnsi"/>
          <w:sz w:val="24"/>
          <w:szCs w:val="24"/>
        </w:rPr>
      </w:pPr>
      <w:r w:rsidRPr="007D46BD">
        <w:rPr>
          <w:rFonts w:cstheme="minorHAnsi"/>
          <w:sz w:val="24"/>
          <w:szCs w:val="24"/>
        </w:rPr>
        <w:t>Conscience à présent de toute la région abdominale de notre corps, dans ce 4</w:t>
      </w:r>
      <w:r w:rsidRPr="007D46BD">
        <w:rPr>
          <w:rFonts w:cstheme="minorHAnsi"/>
          <w:sz w:val="24"/>
          <w:szCs w:val="24"/>
          <w:vertAlign w:val="superscript"/>
        </w:rPr>
        <w:t>ème</w:t>
      </w:r>
      <w:r w:rsidRPr="007D46BD">
        <w:rPr>
          <w:rFonts w:cstheme="minorHAnsi"/>
          <w:sz w:val="24"/>
          <w:szCs w:val="24"/>
        </w:rPr>
        <w:t xml:space="preserve"> sytème, nous laissons a</w:t>
      </w:r>
      <w:r w:rsidR="00AF75F9" w:rsidRPr="007D46BD">
        <w:rPr>
          <w:rFonts w:cstheme="minorHAnsi"/>
          <w:sz w:val="24"/>
          <w:szCs w:val="24"/>
        </w:rPr>
        <w:t>ussi les muscles de notre abdomai</w:t>
      </w:r>
      <w:r w:rsidRPr="007D46BD">
        <w:rPr>
          <w:rFonts w:cstheme="minorHAnsi"/>
          <w:sz w:val="24"/>
          <w:szCs w:val="24"/>
        </w:rPr>
        <w:t>ne s’assouplir, devant, sur les côtés, nous relâchons la région lombaire de notre corps. Nous laissons aller tout le 4</w:t>
      </w:r>
      <w:r w:rsidRPr="007D46BD">
        <w:rPr>
          <w:rFonts w:cstheme="minorHAnsi"/>
          <w:sz w:val="24"/>
          <w:szCs w:val="24"/>
          <w:vertAlign w:val="superscript"/>
        </w:rPr>
        <w:t>ème</w:t>
      </w:r>
      <w:r w:rsidRPr="007D46BD">
        <w:rPr>
          <w:rFonts w:cstheme="minorHAnsi"/>
          <w:sz w:val="24"/>
          <w:szCs w:val="24"/>
        </w:rPr>
        <w:t xml:space="preserve"> système en prenant conscience des organes internes – les organes de la digestion profitent également de ce moment pour se relâcher et prendre toute la place dont ils ont besion dans notre corps, et nous percevons maintenant notre 4</w:t>
      </w:r>
      <w:r w:rsidRPr="007D46BD">
        <w:rPr>
          <w:rFonts w:cstheme="minorHAnsi"/>
          <w:sz w:val="24"/>
          <w:szCs w:val="24"/>
          <w:vertAlign w:val="superscript"/>
        </w:rPr>
        <w:t>ème</w:t>
      </w:r>
      <w:r w:rsidRPr="007D46BD">
        <w:rPr>
          <w:rFonts w:cstheme="minorHAnsi"/>
          <w:sz w:val="24"/>
          <w:szCs w:val="24"/>
        </w:rPr>
        <w:t xml:space="preserve"> système sans tension</w:t>
      </w:r>
      <w:r w:rsidR="00660713" w:rsidRPr="007D46BD">
        <w:rPr>
          <w:rFonts w:cstheme="minorHAnsi"/>
          <w:sz w:val="24"/>
          <w:szCs w:val="24"/>
        </w:rPr>
        <w:t xml:space="preserve"> </w:t>
      </w:r>
      <w:r w:rsidR="00FF2C90" w:rsidRPr="007D46BD">
        <w:rPr>
          <w:rFonts w:cstheme="minorHAnsi"/>
          <w:sz w:val="24"/>
          <w:szCs w:val="24"/>
        </w:rPr>
        <w:t>………………………….</w:t>
      </w:r>
    </w:p>
    <w:p w:rsidR="00AB5C72" w:rsidRPr="007D46BD" w:rsidRDefault="00AB5C72" w:rsidP="00627CB8">
      <w:pPr>
        <w:pStyle w:val="Sansinterligne"/>
        <w:jc w:val="both"/>
        <w:rPr>
          <w:rFonts w:cstheme="minorHAnsi"/>
          <w:sz w:val="24"/>
          <w:szCs w:val="24"/>
        </w:rPr>
      </w:pPr>
    </w:p>
    <w:p w:rsidR="00AB5C72" w:rsidRPr="007D46BD" w:rsidRDefault="00AB5C72" w:rsidP="00627CB8">
      <w:pPr>
        <w:pStyle w:val="Sansinterligne"/>
        <w:jc w:val="both"/>
        <w:rPr>
          <w:rFonts w:cstheme="minorHAnsi"/>
          <w:sz w:val="24"/>
          <w:szCs w:val="24"/>
        </w:rPr>
      </w:pPr>
      <w:r w:rsidRPr="007D46BD">
        <w:rPr>
          <w:rFonts w:cstheme="minorHAnsi"/>
          <w:sz w:val="24"/>
          <w:szCs w:val="24"/>
        </w:rPr>
        <w:t>Nous prenons conscience de notre 5</w:t>
      </w:r>
      <w:r w:rsidRPr="007D46BD">
        <w:rPr>
          <w:rFonts w:cstheme="minorHAnsi"/>
          <w:sz w:val="24"/>
          <w:szCs w:val="24"/>
          <w:vertAlign w:val="superscript"/>
        </w:rPr>
        <w:t>ème</w:t>
      </w:r>
      <w:r w:rsidRPr="007D46BD">
        <w:rPr>
          <w:rFonts w:cstheme="minorHAnsi"/>
          <w:sz w:val="24"/>
          <w:szCs w:val="24"/>
        </w:rPr>
        <w:t xml:space="preserve"> système là aussi, nous laissons la détente s’installer dans notre ventre – nos muscles fessiers – dans le pubis – le périné – nos organes génitaux – et nous allons laisser cette détente se propager dans tous notre 5</w:t>
      </w:r>
      <w:r w:rsidRPr="007D46BD">
        <w:rPr>
          <w:rFonts w:cstheme="minorHAnsi"/>
          <w:sz w:val="24"/>
          <w:szCs w:val="24"/>
          <w:vertAlign w:val="superscript"/>
        </w:rPr>
        <w:t>ème</w:t>
      </w:r>
      <w:r w:rsidRPr="007D46BD">
        <w:rPr>
          <w:rFonts w:cstheme="minorHAnsi"/>
          <w:sz w:val="24"/>
          <w:szCs w:val="24"/>
        </w:rPr>
        <w:t xml:space="preserve"> système du mieux possible, et nous laissons partir toutes tensions inutiles. Nous accompagnons cette détente le long de nos jambes aussi, et jusqu’au bout des orteils. Conscient de notre 5</w:t>
      </w:r>
      <w:r w:rsidRPr="007D46BD">
        <w:rPr>
          <w:rFonts w:cstheme="minorHAnsi"/>
          <w:sz w:val="24"/>
          <w:szCs w:val="24"/>
          <w:vertAlign w:val="superscript"/>
        </w:rPr>
        <w:t>ème</w:t>
      </w:r>
      <w:r w:rsidRPr="007D46BD">
        <w:rPr>
          <w:rFonts w:cstheme="minorHAnsi"/>
          <w:sz w:val="24"/>
          <w:szCs w:val="24"/>
        </w:rPr>
        <w:t xml:space="preserve"> sytème sans tension</w:t>
      </w:r>
      <w:r w:rsidR="00660713" w:rsidRPr="007D46BD">
        <w:rPr>
          <w:rFonts w:cstheme="minorHAnsi"/>
          <w:sz w:val="24"/>
          <w:szCs w:val="24"/>
        </w:rPr>
        <w:t xml:space="preserve"> </w:t>
      </w:r>
      <w:r w:rsidRPr="007D46BD">
        <w:rPr>
          <w:rFonts w:cstheme="minorHAnsi"/>
          <w:sz w:val="24"/>
          <w:szCs w:val="24"/>
        </w:rPr>
        <w:t>……………………………………………………………………………………………………….</w:t>
      </w:r>
    </w:p>
    <w:p w:rsidR="00AB5C72" w:rsidRPr="007D46BD" w:rsidRDefault="00AB5C72" w:rsidP="00627CB8">
      <w:pPr>
        <w:pStyle w:val="Sansinterligne"/>
        <w:jc w:val="both"/>
        <w:rPr>
          <w:rFonts w:cstheme="minorHAnsi"/>
          <w:sz w:val="24"/>
          <w:szCs w:val="24"/>
        </w:rPr>
      </w:pPr>
    </w:p>
    <w:p w:rsidR="00820D06" w:rsidRPr="007D46BD" w:rsidRDefault="00AB5C72" w:rsidP="00627CB8">
      <w:pPr>
        <w:pStyle w:val="Sansinterligne"/>
        <w:jc w:val="both"/>
        <w:rPr>
          <w:rFonts w:cstheme="minorHAnsi"/>
          <w:sz w:val="24"/>
          <w:szCs w:val="24"/>
        </w:rPr>
      </w:pPr>
      <w:r w:rsidRPr="007D46BD">
        <w:rPr>
          <w:rFonts w:cstheme="minorHAnsi"/>
          <w:sz w:val="24"/>
          <w:szCs w:val="24"/>
        </w:rPr>
        <w:t>Et maintenant, prenons conscience de notre méga-système, de notre gl</w:t>
      </w:r>
      <w:r w:rsidR="009E6136" w:rsidRPr="007D46BD">
        <w:rPr>
          <w:rFonts w:cstheme="minorHAnsi"/>
          <w:sz w:val="24"/>
          <w:szCs w:val="24"/>
        </w:rPr>
        <w:t xml:space="preserve">obalité profitant de la détente, nous pouvons même encore approndir cette détente sur chaque expire, nous nous laissons aller un peu plus </w:t>
      </w:r>
      <w:r w:rsidR="00026E98" w:rsidRPr="007D46BD">
        <w:rPr>
          <w:rFonts w:cstheme="minorHAnsi"/>
          <w:sz w:val="24"/>
          <w:szCs w:val="24"/>
        </w:rPr>
        <w:t xml:space="preserve">dans le relâchement, et nous percevons notre méga-système détendu, bien présent à nous même, à nos sensations. </w:t>
      </w:r>
      <w:r w:rsidR="00026E98" w:rsidRPr="007D46BD">
        <w:rPr>
          <w:rFonts w:cstheme="minorHAnsi"/>
          <w:i/>
          <w:color w:val="FF0000"/>
          <w:sz w:val="24"/>
          <w:szCs w:val="24"/>
          <w:u w:val="single"/>
        </w:rPr>
        <w:t>Pour davantage de présence, nous allons prendre conscience de notre verticalité, et pour cela je vous propose une sophro-stimulation-corporelle (SSC)</w:t>
      </w:r>
      <w:r w:rsidRPr="007D46BD">
        <w:rPr>
          <w:rFonts w:cstheme="minorHAnsi"/>
          <w:i/>
          <w:color w:val="FF0000"/>
          <w:sz w:val="24"/>
          <w:szCs w:val="24"/>
          <w:u w:val="single"/>
        </w:rPr>
        <w:t xml:space="preserve"> </w:t>
      </w:r>
      <w:r w:rsidR="00026E98" w:rsidRPr="007D46BD">
        <w:rPr>
          <w:rFonts w:cstheme="minorHAnsi"/>
          <w:i/>
          <w:color w:val="FF0000"/>
          <w:sz w:val="24"/>
          <w:szCs w:val="24"/>
          <w:u w:val="single"/>
        </w:rPr>
        <w:t>3 fois en IRTER</w:t>
      </w:r>
      <w:r w:rsidR="00026E98" w:rsidRPr="007D46BD">
        <w:rPr>
          <w:rFonts w:cstheme="minorHAnsi"/>
          <w:sz w:val="24"/>
          <w:szCs w:val="24"/>
        </w:rPr>
        <w:t xml:space="preserve">. Sur l’inspire, on lève les bras au ciel, paume de main tournée vers haut, et sur l’expire on redescend les bras le long du corps. Conscience de notre verticalité – conscience de la gravitation terrestre dans le mouvement. Une seconde fois, et puis une dernière fois, et les mains vont venir se posser sur le point </w:t>
      </w:r>
      <w:r w:rsidR="00026E98" w:rsidRPr="007D46BD">
        <w:rPr>
          <w:rFonts w:cstheme="minorHAnsi"/>
          <w:i/>
          <w:color w:val="FF0000"/>
          <w:sz w:val="24"/>
          <w:szCs w:val="24"/>
        </w:rPr>
        <w:t>d’intégration du 1</w:t>
      </w:r>
      <w:r w:rsidR="00026E98" w:rsidRPr="007D46BD">
        <w:rPr>
          <w:rFonts w:cstheme="minorHAnsi"/>
          <w:i/>
          <w:color w:val="FF0000"/>
          <w:sz w:val="24"/>
          <w:szCs w:val="24"/>
          <w:vertAlign w:val="superscript"/>
        </w:rPr>
        <w:t>er</w:t>
      </w:r>
      <w:r w:rsidR="00026E98" w:rsidRPr="007D46BD">
        <w:rPr>
          <w:rFonts w:cstheme="minorHAnsi"/>
          <w:i/>
          <w:color w:val="FF0000"/>
          <w:sz w:val="24"/>
          <w:szCs w:val="24"/>
        </w:rPr>
        <w:t xml:space="preserve"> système le front pour une SDN sur chaque système</w:t>
      </w:r>
      <w:r w:rsidR="00026E98" w:rsidRPr="007D46BD">
        <w:rPr>
          <w:rFonts w:cstheme="minorHAnsi"/>
          <w:sz w:val="24"/>
          <w:szCs w:val="24"/>
        </w:rPr>
        <w:t>. Afin de nous débarrasser de tout ce qui est inconfortable, tout de qui qui nous empêche d’avancer sur notre chemin de vie, et puis les mains viennent se poser maintenant sur la thyroïde</w:t>
      </w:r>
      <w:r w:rsidR="00820D06" w:rsidRPr="007D46BD">
        <w:rPr>
          <w:rFonts w:cstheme="minorHAnsi"/>
          <w:sz w:val="24"/>
          <w:szCs w:val="24"/>
        </w:rPr>
        <w:t>.</w:t>
      </w:r>
    </w:p>
    <w:p w:rsidR="00820D06" w:rsidRPr="007D46BD" w:rsidRDefault="00820D06" w:rsidP="00660713">
      <w:pPr>
        <w:pStyle w:val="Sansinterligne"/>
        <w:jc w:val="both"/>
        <w:rPr>
          <w:rFonts w:cstheme="minorHAnsi"/>
          <w:sz w:val="24"/>
          <w:szCs w:val="24"/>
        </w:rPr>
      </w:pPr>
      <w:r w:rsidRPr="007D46BD">
        <w:rPr>
          <w:rFonts w:cstheme="minorHAnsi"/>
          <w:sz w:val="24"/>
          <w:szCs w:val="24"/>
        </w:rPr>
        <w:t xml:space="preserve">Inspiration, conscience de la gravitation terrestre, expulsion. </w:t>
      </w:r>
    </w:p>
    <w:p w:rsidR="00820D06" w:rsidRPr="007D46BD" w:rsidRDefault="00820D06" w:rsidP="00660713">
      <w:pPr>
        <w:pStyle w:val="Sansinterligne"/>
        <w:jc w:val="both"/>
        <w:rPr>
          <w:rFonts w:cstheme="minorHAnsi"/>
          <w:sz w:val="24"/>
          <w:szCs w:val="24"/>
        </w:rPr>
      </w:pPr>
      <w:r w:rsidRPr="007D46BD">
        <w:rPr>
          <w:rFonts w:cstheme="minorHAnsi"/>
          <w:sz w:val="24"/>
          <w:szCs w:val="24"/>
        </w:rPr>
        <w:lastRenderedPageBreak/>
        <w:t>Tranquillement les mains viennent se poser sur le sternum, déplacement du négatif. On descend maintenant sur la point d’intégration du 4</w:t>
      </w:r>
      <w:r w:rsidRPr="007D46BD">
        <w:rPr>
          <w:rFonts w:cstheme="minorHAnsi"/>
          <w:sz w:val="24"/>
          <w:szCs w:val="24"/>
          <w:vertAlign w:val="superscript"/>
        </w:rPr>
        <w:t>ème</w:t>
      </w:r>
      <w:r w:rsidRPr="007D46BD">
        <w:rPr>
          <w:rFonts w:cstheme="minorHAnsi"/>
          <w:sz w:val="24"/>
          <w:szCs w:val="24"/>
        </w:rPr>
        <w:t xml:space="preserve"> système, en IRTER, chacun à son rythme, et les mains sur le point d’intégration du 5</w:t>
      </w:r>
      <w:r w:rsidRPr="007D46BD">
        <w:rPr>
          <w:rFonts w:cstheme="minorHAnsi"/>
          <w:sz w:val="24"/>
          <w:szCs w:val="24"/>
          <w:vertAlign w:val="superscript"/>
        </w:rPr>
        <w:t>ème</w:t>
      </w:r>
      <w:r w:rsidRPr="007D46BD">
        <w:rPr>
          <w:rFonts w:cstheme="minorHAnsi"/>
          <w:sz w:val="24"/>
          <w:szCs w:val="24"/>
        </w:rPr>
        <w:t xml:space="preserve"> système, le bas ventre. </w:t>
      </w:r>
    </w:p>
    <w:p w:rsidR="00820D06" w:rsidRPr="007D46BD" w:rsidRDefault="00820D06" w:rsidP="00660713">
      <w:pPr>
        <w:pStyle w:val="Sansinterligne"/>
        <w:jc w:val="both"/>
        <w:rPr>
          <w:rFonts w:cstheme="minorHAnsi"/>
          <w:sz w:val="24"/>
          <w:szCs w:val="24"/>
        </w:rPr>
      </w:pPr>
      <w:r w:rsidRPr="007D46BD">
        <w:rPr>
          <w:rFonts w:cstheme="minorHAnsi"/>
          <w:sz w:val="24"/>
          <w:szCs w:val="24"/>
        </w:rPr>
        <w:t>Et puis, maintenant, sur le nombril une dernière fois. Très bien. Et passe en position de relaxation pour la pose d’intégration. Ac</w:t>
      </w:r>
      <w:r w:rsidR="00FF2C90" w:rsidRPr="007D46BD">
        <w:rPr>
          <w:rFonts w:cstheme="minorHAnsi"/>
          <w:sz w:val="24"/>
          <w:szCs w:val="24"/>
        </w:rPr>
        <w:t xml:space="preserve">cueillons et reccueuillons les </w:t>
      </w:r>
      <w:r w:rsidRPr="007D46BD">
        <w:rPr>
          <w:rFonts w:cstheme="minorHAnsi"/>
          <w:sz w:val="24"/>
          <w:szCs w:val="24"/>
        </w:rPr>
        <w:t>sensations qui nous parviennent. Sans chercher à interpréter, à analyser quoi que ce soit, simplement cette présence à nous même……………………………….</w:t>
      </w:r>
    </w:p>
    <w:p w:rsidR="007C5BD5" w:rsidRPr="007D46BD" w:rsidRDefault="007C5BD5" w:rsidP="00660713">
      <w:pPr>
        <w:pStyle w:val="Sansinterligne"/>
        <w:jc w:val="both"/>
        <w:rPr>
          <w:rFonts w:cstheme="minorHAnsi"/>
          <w:sz w:val="24"/>
          <w:szCs w:val="24"/>
        </w:rPr>
      </w:pPr>
    </w:p>
    <w:p w:rsidR="005A2AFF" w:rsidRPr="007D46BD" w:rsidRDefault="007C5BD5" w:rsidP="00660713">
      <w:pPr>
        <w:pStyle w:val="Sansinterligne"/>
        <w:jc w:val="both"/>
        <w:rPr>
          <w:rFonts w:cstheme="minorHAnsi"/>
          <w:sz w:val="24"/>
          <w:szCs w:val="24"/>
        </w:rPr>
      </w:pPr>
      <w:r w:rsidRPr="007D46BD">
        <w:rPr>
          <w:rFonts w:cstheme="minorHAnsi"/>
          <w:sz w:val="24"/>
          <w:szCs w:val="24"/>
        </w:rPr>
        <w:t xml:space="preserve">Et puis nous profitons pour </w:t>
      </w:r>
      <w:r w:rsidR="005A2AFF" w:rsidRPr="007D46BD">
        <w:rPr>
          <w:rFonts w:cstheme="minorHAnsi"/>
          <w:sz w:val="24"/>
          <w:szCs w:val="24"/>
        </w:rPr>
        <w:t>effe</w:t>
      </w:r>
      <w:r w:rsidR="000442EC" w:rsidRPr="007D46BD">
        <w:rPr>
          <w:rFonts w:cstheme="minorHAnsi"/>
          <w:sz w:val="24"/>
          <w:szCs w:val="24"/>
        </w:rPr>
        <w:t xml:space="preserve">ctuer </w:t>
      </w:r>
      <w:r w:rsidR="000442EC" w:rsidRPr="007D46BD">
        <w:rPr>
          <w:rFonts w:cstheme="minorHAnsi"/>
          <w:color w:val="FF0000"/>
          <w:sz w:val="24"/>
          <w:szCs w:val="24"/>
        </w:rPr>
        <w:t>une SAV,</w:t>
      </w:r>
      <w:r w:rsidR="005A2AFF" w:rsidRPr="007D46BD">
        <w:rPr>
          <w:rFonts w:cstheme="minorHAnsi"/>
          <w:color w:val="FF0000"/>
          <w:sz w:val="24"/>
          <w:szCs w:val="24"/>
        </w:rPr>
        <w:t xml:space="preserve"> en synchronisant notre respiration</w:t>
      </w:r>
      <w:r w:rsidR="005A2AFF" w:rsidRPr="007D46BD">
        <w:rPr>
          <w:rFonts w:cstheme="minorHAnsi"/>
          <w:sz w:val="24"/>
          <w:szCs w:val="24"/>
        </w:rPr>
        <w:t xml:space="preserve"> de façon </w:t>
      </w:r>
      <w:r w:rsidR="00FF2C90" w:rsidRPr="007D46BD">
        <w:rPr>
          <w:rFonts w:cstheme="minorHAnsi"/>
          <w:sz w:val="24"/>
          <w:szCs w:val="24"/>
        </w:rPr>
        <w:t>à sentir une douce augmentation</w:t>
      </w:r>
      <w:r w:rsidR="005A2AFF" w:rsidRPr="007D46BD">
        <w:rPr>
          <w:rFonts w:cstheme="minorHAnsi"/>
          <w:sz w:val="24"/>
          <w:szCs w:val="24"/>
        </w:rPr>
        <w:t xml:space="preserve"> de la chaleur de notre corps – une douce augmentation de la circulation sanguine – une douce augmentation de l’énergie nécessaire et suffisante dans notre corps, et en même temps prenons davantage co</w:t>
      </w:r>
      <w:r w:rsidR="000442EC" w:rsidRPr="007D46BD">
        <w:rPr>
          <w:rFonts w:cstheme="minorHAnsi"/>
          <w:sz w:val="24"/>
          <w:szCs w:val="24"/>
        </w:rPr>
        <w:t>nscience de nos sensations,</w:t>
      </w:r>
      <w:r w:rsidR="005A2AFF" w:rsidRPr="007D46BD">
        <w:rPr>
          <w:rFonts w:cstheme="minorHAnsi"/>
          <w:sz w:val="24"/>
          <w:szCs w:val="24"/>
        </w:rPr>
        <w:t xml:space="preserve"> activons la présence à nous même,</w:t>
      </w:r>
      <w:r w:rsidR="000442EC" w:rsidRPr="007D46BD">
        <w:rPr>
          <w:rFonts w:cstheme="minorHAnsi"/>
          <w:sz w:val="24"/>
          <w:szCs w:val="24"/>
        </w:rPr>
        <w:t xml:space="preserve"> et</w:t>
      </w:r>
      <w:r w:rsidR="005A2AFF" w:rsidRPr="007D46BD">
        <w:rPr>
          <w:rFonts w:cstheme="minorHAnsi"/>
          <w:sz w:val="24"/>
          <w:szCs w:val="24"/>
        </w:rPr>
        <w:t xml:space="preserve"> à n</w:t>
      </w:r>
      <w:r w:rsidR="000442EC" w:rsidRPr="007D46BD">
        <w:rPr>
          <w:rFonts w:cstheme="minorHAnsi"/>
          <w:sz w:val="24"/>
          <w:szCs w:val="24"/>
        </w:rPr>
        <w:t>os sensations. Sophro activation à l’inspire, harmonisation vitale à l’expire, profond sentiment de bien-être, d’énergie en train de s’installer, de s’harmoniser.</w:t>
      </w:r>
    </w:p>
    <w:p w:rsidR="005A2AFF" w:rsidRPr="007D46BD" w:rsidRDefault="005A2AFF" w:rsidP="00660713">
      <w:pPr>
        <w:pStyle w:val="Sansinterligne"/>
        <w:jc w:val="both"/>
        <w:rPr>
          <w:rFonts w:cstheme="minorHAnsi"/>
          <w:sz w:val="24"/>
          <w:szCs w:val="24"/>
        </w:rPr>
      </w:pPr>
    </w:p>
    <w:p w:rsidR="001D2F4D" w:rsidRPr="007D46BD" w:rsidRDefault="005A2AFF" w:rsidP="00660713">
      <w:pPr>
        <w:pStyle w:val="Sansinterligne"/>
        <w:jc w:val="both"/>
        <w:rPr>
          <w:rFonts w:cstheme="minorHAnsi"/>
          <w:sz w:val="24"/>
          <w:szCs w:val="24"/>
        </w:rPr>
      </w:pPr>
      <w:r w:rsidRPr="007D46BD">
        <w:rPr>
          <w:rFonts w:cstheme="minorHAnsi"/>
          <w:sz w:val="24"/>
          <w:szCs w:val="24"/>
        </w:rPr>
        <w:t>Et puis nous nous installons en posture dynamique,</w:t>
      </w:r>
      <w:r w:rsidR="00A915E7" w:rsidRPr="007D46BD">
        <w:rPr>
          <w:rFonts w:cstheme="minorHAnsi"/>
          <w:sz w:val="24"/>
          <w:szCs w:val="24"/>
        </w:rPr>
        <w:t xml:space="preserve"> afin de pratiquer la vivance contemplative,</w:t>
      </w:r>
      <w:r w:rsidRPr="007D46BD">
        <w:rPr>
          <w:rFonts w:cstheme="minorHAnsi"/>
          <w:sz w:val="24"/>
          <w:szCs w:val="24"/>
        </w:rPr>
        <w:t xml:space="preserve"> et nous prenons conscience de la GRAVITATION TERRESTRE qui nous permet de nous sentir sujet dans le monde, conscience de nous même sujet que nous sommes </w:t>
      </w:r>
      <w:r w:rsidRPr="007D46BD">
        <w:rPr>
          <w:rFonts w:cstheme="minorHAnsi"/>
          <w:color w:val="FF0000"/>
          <w:sz w:val="24"/>
          <w:szCs w:val="24"/>
        </w:rPr>
        <w:t>: et nous laissons venir dans notre champs de conscience un Objet</w:t>
      </w:r>
      <w:r w:rsidRPr="007D46BD">
        <w:rPr>
          <w:rFonts w:cstheme="minorHAnsi"/>
          <w:sz w:val="24"/>
          <w:szCs w:val="24"/>
        </w:rPr>
        <w:t xml:space="preserve"> sur lequel nous nous concentrons</w:t>
      </w:r>
      <w:r w:rsidR="0025640A" w:rsidRPr="007D46BD">
        <w:rPr>
          <w:rFonts w:cstheme="minorHAnsi"/>
          <w:sz w:val="24"/>
          <w:szCs w:val="24"/>
        </w:rPr>
        <w:t>. Cet Objet nous pouvons le voi</w:t>
      </w:r>
      <w:r w:rsidRPr="007D46BD">
        <w:rPr>
          <w:rFonts w:cstheme="minorHAnsi"/>
          <w:sz w:val="24"/>
          <w:szCs w:val="24"/>
        </w:rPr>
        <w:t>r en détail, sa forme, sa couleur, sa luminosité, sa texture, son odeur</w:t>
      </w:r>
      <w:r w:rsidR="00C47EF9" w:rsidRPr="007D46BD">
        <w:rPr>
          <w:rFonts w:cstheme="minorHAnsi"/>
          <w:sz w:val="24"/>
          <w:szCs w:val="24"/>
        </w:rPr>
        <w:t>. On se concentre sur bien l’Objet. Et puis nous allons nous préparer à nous substituer à cet Objet, en laissant cet Objet pénétrer en nous, sans chercher à rationnaliser. Cet Objet pénètre en nous, et notre conscience illimitée, va pouvoir s’étendre et se placer devant nous, à la place de l’objet. Et avec notre conscience nous pouvons nous contempler – nou</w:t>
      </w:r>
      <w:r w:rsidR="0025640A" w:rsidRPr="007D46BD">
        <w:rPr>
          <w:rFonts w:cstheme="minorHAnsi"/>
          <w:sz w:val="24"/>
          <w:szCs w:val="24"/>
        </w:rPr>
        <w:t xml:space="preserve">s contempler devant, derrière, </w:t>
      </w:r>
      <w:r w:rsidR="00C47EF9" w:rsidRPr="007D46BD">
        <w:rPr>
          <w:rFonts w:cstheme="minorHAnsi"/>
          <w:sz w:val="24"/>
          <w:szCs w:val="24"/>
        </w:rPr>
        <w:t xml:space="preserve"> dessus – de dessous, les côtés, de près, de plus loin, en laissant venir tous les sentiments positifs ,</w:t>
      </w:r>
      <w:r w:rsidR="00196D19" w:rsidRPr="007D46BD">
        <w:rPr>
          <w:rFonts w:cstheme="minorHAnsi"/>
          <w:sz w:val="24"/>
          <w:szCs w:val="24"/>
        </w:rPr>
        <w:t xml:space="preserve"> les</w:t>
      </w:r>
      <w:r w:rsidR="00C47EF9" w:rsidRPr="007D46BD">
        <w:rPr>
          <w:rFonts w:cstheme="minorHAnsi"/>
          <w:sz w:val="24"/>
          <w:szCs w:val="24"/>
        </w:rPr>
        <w:t xml:space="preserve"> sentiments de bien-être sont accueillis.</w:t>
      </w:r>
    </w:p>
    <w:p w:rsidR="00CB2A9A" w:rsidRPr="007D46BD" w:rsidRDefault="001D2F4D" w:rsidP="00660713">
      <w:pPr>
        <w:pStyle w:val="Sansinterligne"/>
        <w:jc w:val="both"/>
        <w:rPr>
          <w:ins w:id="0" w:author="ketty" w:date="2012-06-17T20:33:00Z"/>
          <w:rFonts w:cstheme="minorHAnsi"/>
          <w:sz w:val="24"/>
          <w:szCs w:val="24"/>
        </w:rPr>
      </w:pPr>
      <w:r w:rsidRPr="007D46BD">
        <w:rPr>
          <w:rFonts w:cstheme="minorHAnsi"/>
          <w:sz w:val="24"/>
          <w:szCs w:val="24"/>
        </w:rPr>
        <w:t>Et nous continuons à nous contempler de l’extérieur avec notre conscience, et en même temps, portons notre attention sur notre 1</w:t>
      </w:r>
      <w:r w:rsidRPr="007D46BD">
        <w:rPr>
          <w:rFonts w:cstheme="minorHAnsi"/>
          <w:sz w:val="24"/>
          <w:szCs w:val="24"/>
          <w:vertAlign w:val="superscript"/>
        </w:rPr>
        <w:t>er</w:t>
      </w:r>
      <w:r w:rsidR="00F04425" w:rsidRPr="007D46BD">
        <w:rPr>
          <w:rFonts w:cstheme="minorHAnsi"/>
          <w:sz w:val="24"/>
          <w:szCs w:val="24"/>
        </w:rPr>
        <w:t xml:space="preserve"> système, </w:t>
      </w:r>
      <w:r w:rsidRPr="007D46BD">
        <w:rPr>
          <w:rFonts w:cstheme="minorHAnsi"/>
          <w:sz w:val="24"/>
          <w:szCs w:val="24"/>
        </w:rPr>
        <w:t>et pour davantage prendre conscience</w:t>
      </w:r>
      <w:r w:rsidR="00F04425" w:rsidRPr="007D46BD">
        <w:rPr>
          <w:rFonts w:cstheme="minorHAnsi"/>
          <w:sz w:val="24"/>
          <w:szCs w:val="24"/>
        </w:rPr>
        <w:t xml:space="preserve"> de ce </w:t>
      </w:r>
      <w:r w:rsidR="00F04425" w:rsidRPr="007D46BD">
        <w:rPr>
          <w:rFonts w:cstheme="minorHAnsi"/>
          <w:i/>
          <w:color w:val="FF0000"/>
          <w:sz w:val="24"/>
          <w:szCs w:val="24"/>
        </w:rPr>
        <w:t>1</w:t>
      </w:r>
      <w:r w:rsidR="00F04425" w:rsidRPr="007D46BD">
        <w:rPr>
          <w:rFonts w:cstheme="minorHAnsi"/>
          <w:i/>
          <w:color w:val="FF0000"/>
          <w:sz w:val="24"/>
          <w:szCs w:val="24"/>
          <w:vertAlign w:val="superscript"/>
        </w:rPr>
        <w:t>er</w:t>
      </w:r>
      <w:r w:rsidR="00F04425" w:rsidRPr="007D46BD">
        <w:rPr>
          <w:rFonts w:cstheme="minorHAnsi"/>
          <w:i/>
          <w:color w:val="FF0000"/>
          <w:sz w:val="24"/>
          <w:szCs w:val="24"/>
        </w:rPr>
        <w:t xml:space="preserve"> système</w:t>
      </w:r>
      <w:r w:rsidRPr="007D46BD">
        <w:rPr>
          <w:rFonts w:cstheme="minorHAnsi"/>
          <w:i/>
          <w:color w:val="FF0000"/>
          <w:sz w:val="24"/>
          <w:szCs w:val="24"/>
        </w:rPr>
        <w:t>, nous allons utiliser nos sens</w:t>
      </w:r>
      <w:r w:rsidR="00F04425" w:rsidRPr="007D46BD">
        <w:rPr>
          <w:rFonts w:cstheme="minorHAnsi"/>
          <w:sz w:val="24"/>
          <w:szCs w:val="24"/>
        </w:rPr>
        <w:t>. Pour cela je</w:t>
      </w:r>
      <w:r w:rsidR="008C3DD4" w:rsidRPr="007D46BD">
        <w:rPr>
          <w:rFonts w:cstheme="minorHAnsi"/>
          <w:sz w:val="24"/>
          <w:szCs w:val="24"/>
        </w:rPr>
        <w:t xml:space="preserve"> vous</w:t>
      </w:r>
      <w:r w:rsidR="00F04425" w:rsidRPr="007D46BD">
        <w:rPr>
          <w:rFonts w:cstheme="minorHAnsi"/>
          <w:sz w:val="24"/>
          <w:szCs w:val="24"/>
        </w:rPr>
        <w:t xml:space="preserve"> invite à toucher votre 1</w:t>
      </w:r>
      <w:r w:rsidR="00F04425" w:rsidRPr="007D46BD">
        <w:rPr>
          <w:rFonts w:cstheme="minorHAnsi"/>
          <w:sz w:val="24"/>
          <w:szCs w:val="24"/>
          <w:vertAlign w:val="superscript"/>
        </w:rPr>
        <w:t>er</w:t>
      </w:r>
      <w:r w:rsidR="00F04425" w:rsidRPr="007D46BD">
        <w:rPr>
          <w:rFonts w:cstheme="minorHAnsi"/>
          <w:sz w:val="24"/>
          <w:szCs w:val="24"/>
        </w:rPr>
        <w:t xml:space="preserve"> système avec vos doigts, en promenant</w:t>
      </w:r>
      <w:r w:rsidR="008C3DD4" w:rsidRPr="007D46BD">
        <w:rPr>
          <w:rFonts w:cstheme="minorHAnsi"/>
          <w:sz w:val="24"/>
          <w:szCs w:val="24"/>
        </w:rPr>
        <w:t xml:space="preserve"> vos mains sur le contour de vo</w:t>
      </w:r>
      <w:r w:rsidR="00F04425" w:rsidRPr="007D46BD">
        <w:rPr>
          <w:rFonts w:cstheme="minorHAnsi"/>
          <w:sz w:val="24"/>
          <w:szCs w:val="24"/>
        </w:rPr>
        <w:t>tre visage, votre cuir chevelu, et essayons de n’oublier aucune zone de notre 1</w:t>
      </w:r>
      <w:r w:rsidR="00F04425" w:rsidRPr="007D46BD">
        <w:rPr>
          <w:rFonts w:cstheme="minorHAnsi"/>
          <w:sz w:val="24"/>
          <w:szCs w:val="24"/>
          <w:vertAlign w:val="superscript"/>
        </w:rPr>
        <w:t>er</w:t>
      </w:r>
      <w:r w:rsidR="00F04425" w:rsidRPr="007D46BD">
        <w:rPr>
          <w:rFonts w:cstheme="minorHAnsi"/>
          <w:sz w:val="24"/>
          <w:szCs w:val="24"/>
        </w:rPr>
        <w:t xml:space="preserve"> système, comme si nous voulions l’apprendre de mémoire par le toucher. Prenons conscience de ce sens – ce sens tactile, de ce que nous touchons, de ce qui est touché, et puis nous pouvons amener nos mains sur notre nez. Essayons de sentir l’odeur de notre peau, de notre pafum, l’odeur de notre transpiration, dans jugement, sans a-priori, simplement dans un esprit de découverte de nous même. Et puis c’est au tour de notre bouche que nous allons poser nos mains, gouter notre peau, notre salive, </w:t>
      </w:r>
      <w:ins w:id="1" w:author="ketty" w:date="2012-06-17T20:33:00Z">
        <w:r w:rsidR="00CB2A9A" w:rsidRPr="007D46BD">
          <w:rPr>
            <w:rFonts w:cstheme="minorHAnsi"/>
            <w:sz w:val="24"/>
            <w:szCs w:val="24"/>
          </w:rPr>
          <w:t>l’importance de ce sens, ce sens gustatif.</w:t>
        </w:r>
      </w:ins>
    </w:p>
    <w:p w:rsidR="002E1E97" w:rsidRPr="007D46BD" w:rsidRDefault="00CB2A9A" w:rsidP="00660713">
      <w:pPr>
        <w:pStyle w:val="Sansinterligne"/>
        <w:jc w:val="both"/>
        <w:rPr>
          <w:ins w:id="2" w:author="ketty" w:date="2012-06-17T20:44:00Z"/>
          <w:rFonts w:cstheme="minorHAnsi"/>
          <w:sz w:val="24"/>
          <w:szCs w:val="24"/>
        </w:rPr>
      </w:pPr>
      <w:ins w:id="3" w:author="ketty" w:date="2012-06-17T20:33:00Z">
        <w:r w:rsidRPr="007D46BD">
          <w:rPr>
            <w:rFonts w:cstheme="minorHAnsi"/>
            <w:sz w:val="24"/>
            <w:szCs w:val="24"/>
          </w:rPr>
          <w:t xml:space="preserve">Et nous pouvons porter nos mains sur nos yeux, comme 2 volets sur nos yeux </w:t>
        </w:r>
      </w:ins>
      <w:ins w:id="4" w:author="ketty" w:date="2012-06-17T20:34:00Z">
        <w:r w:rsidRPr="007D46BD">
          <w:rPr>
            <w:rFonts w:cstheme="minorHAnsi"/>
            <w:sz w:val="24"/>
            <w:szCs w:val="24"/>
          </w:rPr>
          <w:t>–</w:t>
        </w:r>
      </w:ins>
      <w:ins w:id="5" w:author="ketty" w:date="2012-06-17T20:33:00Z">
        <w:r w:rsidRPr="007D46BD">
          <w:rPr>
            <w:rFonts w:cstheme="minorHAnsi"/>
            <w:sz w:val="24"/>
            <w:szCs w:val="24"/>
          </w:rPr>
          <w:t xml:space="preserve"> nos </w:t>
        </w:r>
      </w:ins>
      <w:ins w:id="6" w:author="ketty" w:date="2012-06-17T20:34:00Z">
        <w:r w:rsidRPr="007D46BD">
          <w:rPr>
            <w:rFonts w:cstheme="minorHAnsi"/>
            <w:sz w:val="24"/>
            <w:szCs w:val="24"/>
          </w:rPr>
          <w:t>yeux qui nous permettent de voir aussi bien à l</w:t>
        </w:r>
      </w:ins>
      <w:ins w:id="7" w:author="ketty" w:date="2012-06-17T20:35:00Z">
        <w:r w:rsidRPr="007D46BD">
          <w:rPr>
            <w:rFonts w:cstheme="minorHAnsi"/>
            <w:sz w:val="24"/>
            <w:szCs w:val="24"/>
          </w:rPr>
          <w:t xml:space="preserve">’intérieur qu’à l’extérieur, </w:t>
        </w:r>
      </w:ins>
      <w:ins w:id="8" w:author="ketty" w:date="2012-06-17T20:36:00Z">
        <w:r w:rsidRPr="007D46BD">
          <w:rPr>
            <w:rFonts w:cstheme="minorHAnsi"/>
            <w:sz w:val="24"/>
            <w:szCs w:val="24"/>
          </w:rPr>
          <w:t>nous</w:t>
        </w:r>
      </w:ins>
      <w:ins w:id="9" w:author="ketty" w:date="2012-06-17T20:35:00Z">
        <w:r w:rsidRPr="007D46BD">
          <w:rPr>
            <w:rFonts w:cstheme="minorHAnsi"/>
            <w:sz w:val="24"/>
            <w:szCs w:val="24"/>
          </w:rPr>
          <w:t xml:space="preserve"> pouvons</w:t>
        </w:r>
      </w:ins>
      <w:ins w:id="10" w:author="ketty" w:date="2012-06-17T20:36:00Z">
        <w:r w:rsidRPr="007D46BD">
          <w:rPr>
            <w:rFonts w:cstheme="minorHAnsi"/>
            <w:sz w:val="24"/>
            <w:szCs w:val="24"/>
          </w:rPr>
          <w:t xml:space="preserve"> faire des effets de passages devant nos yeux pour occulter la lumière, puis</w:t>
        </w:r>
      </w:ins>
      <w:ins w:id="11" w:author="ketty" w:date="2012-06-17T20:37:00Z">
        <w:r w:rsidRPr="007D46BD">
          <w:rPr>
            <w:rFonts w:cstheme="minorHAnsi"/>
            <w:sz w:val="24"/>
            <w:szCs w:val="24"/>
          </w:rPr>
          <w:t xml:space="preserve"> la laisser pénétrer sur nos </w:t>
        </w:r>
        <w:r w:rsidR="002E1E97" w:rsidRPr="007D46BD">
          <w:rPr>
            <w:rFonts w:cstheme="minorHAnsi"/>
            <w:sz w:val="24"/>
            <w:szCs w:val="24"/>
          </w:rPr>
          <w:t>yeux, et percevoir les sensations de cet effet. Conscience de ce sens</w:t>
        </w:r>
      </w:ins>
      <w:ins w:id="12" w:author="ketty" w:date="2012-06-17T20:38:00Z">
        <w:r w:rsidR="002E1E97" w:rsidRPr="007D46BD">
          <w:rPr>
            <w:rFonts w:cstheme="minorHAnsi"/>
            <w:sz w:val="24"/>
            <w:szCs w:val="24"/>
          </w:rPr>
          <w:t>, le sens de la vue ; et nous laissons venir toutes les sensations à nous même, et puis nos mains peuvent venir comme 2 coquillages sur nos oreilles. Nous pouvons varier la pression de vos mains sur vos oreilles, pour percevoir les sons les plus proches et les plus lointains, et là aussi nous accueillons les phénomènes. Et nous percevons l</w:t>
        </w:r>
      </w:ins>
      <w:ins w:id="13" w:author="ketty" w:date="2012-06-17T20:41:00Z">
        <w:r w:rsidR="002E1E97" w:rsidRPr="007D46BD">
          <w:rPr>
            <w:rFonts w:cstheme="minorHAnsi"/>
            <w:sz w:val="24"/>
            <w:szCs w:val="24"/>
          </w:rPr>
          <w:t>’importance de ce sens dans notre vie. Et tranquillement, nous laissons nos mains se reposer sur no</w:t>
        </w:r>
      </w:ins>
      <w:r w:rsidR="00160175" w:rsidRPr="007D46BD">
        <w:rPr>
          <w:rFonts w:cstheme="minorHAnsi"/>
          <w:sz w:val="24"/>
          <w:szCs w:val="24"/>
        </w:rPr>
        <w:t>s</w:t>
      </w:r>
      <w:ins w:id="14" w:author="ketty" w:date="2012-06-17T20:41:00Z">
        <w:r w:rsidR="002E1E97" w:rsidRPr="007D46BD">
          <w:rPr>
            <w:rFonts w:cstheme="minorHAnsi"/>
            <w:sz w:val="24"/>
            <w:szCs w:val="24"/>
          </w:rPr>
          <w:t xml:space="preserve"> cuisses pour la </w:t>
        </w:r>
      </w:ins>
      <w:ins w:id="15" w:author="ketty" w:date="2012-06-17T20:42:00Z">
        <w:r w:rsidR="00BD68C2" w:rsidRPr="007D46BD">
          <w:rPr>
            <w:rFonts w:cstheme="minorHAnsi"/>
            <w:sz w:val="24"/>
            <w:szCs w:val="24"/>
          </w:rPr>
          <w:t>pose de relaxation,</w:t>
        </w:r>
        <w:r w:rsidR="002E1E97" w:rsidRPr="007D46BD">
          <w:rPr>
            <w:rFonts w:cstheme="minorHAnsi"/>
            <w:sz w:val="24"/>
            <w:szCs w:val="24"/>
          </w:rPr>
          <w:t xml:space="preserve"> d</w:t>
        </w:r>
      </w:ins>
      <w:ins w:id="16" w:author="ketty" w:date="2012-06-17T20:43:00Z">
        <w:r w:rsidR="002E1E97" w:rsidRPr="007D46BD">
          <w:rPr>
            <w:rFonts w:cstheme="minorHAnsi"/>
            <w:sz w:val="24"/>
            <w:szCs w:val="24"/>
          </w:rPr>
          <w:t>’intégration</w:t>
        </w:r>
      </w:ins>
      <w:ins w:id="17" w:author="ketty" w:date="2012-06-17T21:15:00Z">
        <w:r w:rsidR="00BD68C2" w:rsidRPr="007D46BD">
          <w:rPr>
            <w:rFonts w:cstheme="minorHAnsi"/>
            <w:sz w:val="24"/>
            <w:szCs w:val="24"/>
          </w:rPr>
          <w:t xml:space="preserve"> et on accueuille les sensations ressenties dans notre 1</w:t>
        </w:r>
        <w:r w:rsidR="00DD1FDB" w:rsidRPr="007D46BD">
          <w:rPr>
            <w:rFonts w:cstheme="minorHAnsi"/>
            <w:sz w:val="24"/>
            <w:szCs w:val="24"/>
            <w:vertAlign w:val="superscript"/>
            <w:rPrChange w:id="18" w:author="ketty" w:date="2012-06-17T21:16:00Z">
              <w:rPr>
                <w:sz w:val="28"/>
                <w:szCs w:val="28"/>
              </w:rPr>
            </w:rPrChange>
          </w:rPr>
          <w:t>er</w:t>
        </w:r>
        <w:r w:rsidR="00BD68C2" w:rsidRPr="007D46BD">
          <w:rPr>
            <w:rFonts w:cstheme="minorHAnsi"/>
            <w:sz w:val="24"/>
            <w:szCs w:val="24"/>
          </w:rPr>
          <w:t xml:space="preserve"> </w:t>
        </w:r>
      </w:ins>
      <w:ins w:id="19" w:author="ketty" w:date="2012-06-17T21:16:00Z">
        <w:r w:rsidR="00BD68C2" w:rsidRPr="007D46BD">
          <w:rPr>
            <w:rFonts w:cstheme="minorHAnsi"/>
            <w:sz w:val="24"/>
            <w:szCs w:val="24"/>
          </w:rPr>
          <w:t>système. Laissons venir toutes les sensations, cette présence à nous m</w:t>
        </w:r>
        <w:r w:rsidR="00245625" w:rsidRPr="007D46BD">
          <w:rPr>
            <w:rFonts w:cstheme="minorHAnsi"/>
            <w:sz w:val="24"/>
            <w:szCs w:val="24"/>
          </w:rPr>
          <w:t>ême</w:t>
        </w:r>
      </w:ins>
      <w:ins w:id="20" w:author="ketty" w:date="2012-06-17T21:18:00Z">
        <w:r w:rsidR="00245625" w:rsidRPr="007D46BD">
          <w:rPr>
            <w:rFonts w:cstheme="minorHAnsi"/>
            <w:sz w:val="24"/>
            <w:szCs w:val="24"/>
          </w:rPr>
          <w:t>, et nous profitons de ce moment pour intégrer toutes les sensation</w:t>
        </w:r>
      </w:ins>
      <w:r w:rsidR="00160175" w:rsidRPr="007D46BD">
        <w:rPr>
          <w:rFonts w:cstheme="minorHAnsi"/>
          <w:sz w:val="24"/>
          <w:szCs w:val="24"/>
        </w:rPr>
        <w:t>s</w:t>
      </w:r>
      <w:r w:rsidR="0034737E" w:rsidRPr="007D46BD">
        <w:rPr>
          <w:rFonts w:cstheme="minorHAnsi"/>
          <w:sz w:val="24"/>
          <w:szCs w:val="24"/>
        </w:rPr>
        <w:t>…………………………………………</w:t>
      </w:r>
    </w:p>
    <w:p w:rsidR="002E1E97" w:rsidRPr="007D46BD" w:rsidRDefault="00293A94" w:rsidP="00660713">
      <w:pPr>
        <w:pStyle w:val="Sansinterligne"/>
        <w:jc w:val="both"/>
        <w:rPr>
          <w:ins w:id="21" w:author="ketty" w:date="2012-06-17T20:58:00Z"/>
          <w:rFonts w:cstheme="minorHAnsi"/>
          <w:sz w:val="24"/>
          <w:szCs w:val="24"/>
        </w:rPr>
      </w:pPr>
      <w:ins w:id="22" w:author="ketty" w:date="2012-06-17T20:44:00Z">
        <w:r w:rsidRPr="007D46BD">
          <w:rPr>
            <w:rFonts w:cstheme="minorHAnsi"/>
            <w:color w:val="0070C0"/>
            <w:sz w:val="24"/>
            <w:szCs w:val="24"/>
          </w:rPr>
          <w:t>Et nous prenons conscience de nos muscles, tous ces muscles qui interviennent dans notre expression faciale, ces muscles qui inter agissent avec la gravitaion terrestre, ces mucles qui s</w:t>
        </w:r>
      </w:ins>
      <w:ins w:id="23" w:author="ketty" w:date="2012-06-17T20:46:00Z">
        <w:r w:rsidRPr="007D46BD">
          <w:rPr>
            <w:rFonts w:cstheme="minorHAnsi"/>
            <w:color w:val="0070C0"/>
            <w:sz w:val="24"/>
            <w:szCs w:val="24"/>
          </w:rPr>
          <w:t>’intègrent dans notre schéma corpor</w:t>
        </w:r>
        <w:r w:rsidR="006F2318" w:rsidRPr="007D46BD">
          <w:rPr>
            <w:rFonts w:cstheme="minorHAnsi"/>
            <w:color w:val="0070C0"/>
            <w:sz w:val="24"/>
            <w:szCs w:val="24"/>
          </w:rPr>
          <w:t>el.</w:t>
        </w:r>
      </w:ins>
      <w:r w:rsidR="00A2730C" w:rsidRPr="007D46BD">
        <w:rPr>
          <w:rFonts w:cstheme="minorHAnsi"/>
          <w:color w:val="0070C0"/>
          <w:sz w:val="24"/>
          <w:szCs w:val="24"/>
        </w:rPr>
        <w:t xml:space="preserve"> Tranquillement, sur l’inspire un profo</w:t>
      </w:r>
      <w:r w:rsidR="00BE3666" w:rsidRPr="007D46BD">
        <w:rPr>
          <w:rFonts w:cstheme="minorHAnsi"/>
          <w:color w:val="0070C0"/>
          <w:sz w:val="24"/>
          <w:szCs w:val="24"/>
        </w:rPr>
        <w:t xml:space="preserve">nd sentiment </w:t>
      </w:r>
      <w:r w:rsidR="00A2730C" w:rsidRPr="007D46BD">
        <w:rPr>
          <w:rFonts w:cstheme="minorHAnsi"/>
          <w:color w:val="0070C0"/>
          <w:sz w:val="24"/>
          <w:szCs w:val="24"/>
        </w:rPr>
        <w:t xml:space="preserve"> pour la présence des muscles</w:t>
      </w:r>
      <w:r w:rsidR="00BE3666" w:rsidRPr="007D46BD">
        <w:rPr>
          <w:rFonts w:cstheme="minorHAnsi"/>
          <w:color w:val="0070C0"/>
          <w:sz w:val="24"/>
          <w:szCs w:val="24"/>
        </w:rPr>
        <w:t xml:space="preserve"> dans la conscience</w:t>
      </w:r>
      <w:r w:rsidR="00A2730C" w:rsidRPr="007D46BD">
        <w:rPr>
          <w:rFonts w:cstheme="minorHAnsi"/>
          <w:color w:val="0070C0"/>
          <w:sz w:val="24"/>
          <w:szCs w:val="24"/>
        </w:rPr>
        <w:t>, et sur l’expire de bonheur vital pour renforcer ce sentiment de bien-être au niveau des tissus musculaires du 1</w:t>
      </w:r>
      <w:r w:rsidR="00A2730C" w:rsidRPr="007D46BD">
        <w:rPr>
          <w:rFonts w:cstheme="minorHAnsi"/>
          <w:color w:val="0070C0"/>
          <w:sz w:val="24"/>
          <w:szCs w:val="24"/>
          <w:vertAlign w:val="superscript"/>
        </w:rPr>
        <w:t>er</w:t>
      </w:r>
      <w:r w:rsidR="00A2730C" w:rsidRPr="007D46BD">
        <w:rPr>
          <w:rFonts w:cstheme="minorHAnsi"/>
          <w:color w:val="0070C0"/>
          <w:sz w:val="24"/>
          <w:szCs w:val="24"/>
        </w:rPr>
        <w:t xml:space="preserve"> système. On va renforcer le positif de cette vivance sur l’inspire, profo</w:t>
      </w:r>
      <w:r w:rsidR="00BE3666" w:rsidRPr="007D46BD">
        <w:rPr>
          <w:rFonts w:cstheme="minorHAnsi"/>
          <w:color w:val="0070C0"/>
          <w:sz w:val="24"/>
          <w:szCs w:val="24"/>
        </w:rPr>
        <w:t>nd sentiment</w:t>
      </w:r>
      <w:r w:rsidR="00A2730C" w:rsidRPr="007D46BD">
        <w:rPr>
          <w:rFonts w:cstheme="minorHAnsi"/>
          <w:color w:val="0070C0"/>
          <w:sz w:val="24"/>
          <w:szCs w:val="24"/>
        </w:rPr>
        <w:t xml:space="preserve"> pour la présence des muscles</w:t>
      </w:r>
      <w:r w:rsidR="00D1298D" w:rsidRPr="007D46BD">
        <w:rPr>
          <w:rFonts w:cstheme="minorHAnsi"/>
          <w:color w:val="0070C0"/>
          <w:sz w:val="24"/>
          <w:szCs w:val="24"/>
        </w:rPr>
        <w:t>,</w:t>
      </w:r>
      <w:r w:rsidR="00BE3666" w:rsidRPr="007D46BD">
        <w:rPr>
          <w:rFonts w:cstheme="minorHAnsi"/>
          <w:color w:val="0070C0"/>
          <w:sz w:val="24"/>
          <w:szCs w:val="24"/>
        </w:rPr>
        <w:t xml:space="preserve"> de</w:t>
      </w:r>
      <w:r w:rsidR="00A2730C" w:rsidRPr="007D46BD">
        <w:rPr>
          <w:rFonts w:cstheme="minorHAnsi"/>
          <w:color w:val="0070C0"/>
          <w:sz w:val="24"/>
          <w:szCs w:val="24"/>
        </w:rPr>
        <w:t xml:space="preserve"> bonheur vital</w:t>
      </w:r>
      <w:r w:rsidR="00BE3666" w:rsidRPr="007D46BD">
        <w:rPr>
          <w:rFonts w:cstheme="minorHAnsi"/>
          <w:color w:val="0070C0"/>
          <w:sz w:val="24"/>
          <w:szCs w:val="24"/>
        </w:rPr>
        <w:t xml:space="preserve"> sur l’expire, </w:t>
      </w:r>
      <w:r w:rsidR="00A2730C" w:rsidRPr="007D46BD">
        <w:rPr>
          <w:rFonts w:cstheme="minorHAnsi"/>
          <w:color w:val="0070C0"/>
          <w:sz w:val="24"/>
          <w:szCs w:val="24"/>
        </w:rPr>
        <w:t xml:space="preserve"> en adressant un message positif, un vécu de </w:t>
      </w:r>
      <w:r w:rsidR="00A2730C" w:rsidRPr="007D46BD">
        <w:rPr>
          <w:rFonts w:cstheme="minorHAnsi"/>
          <w:color w:val="0070C0"/>
          <w:sz w:val="24"/>
          <w:szCs w:val="24"/>
        </w:rPr>
        <w:lastRenderedPageBreak/>
        <w:t>bien-être sur cette masse musculaire du 1</w:t>
      </w:r>
      <w:r w:rsidR="00A2730C" w:rsidRPr="007D46BD">
        <w:rPr>
          <w:rFonts w:cstheme="minorHAnsi"/>
          <w:color w:val="0070C0"/>
          <w:sz w:val="24"/>
          <w:szCs w:val="24"/>
          <w:vertAlign w:val="superscript"/>
        </w:rPr>
        <w:t>er</w:t>
      </w:r>
      <w:r w:rsidR="00A2730C" w:rsidRPr="007D46BD">
        <w:rPr>
          <w:rFonts w:cstheme="minorHAnsi"/>
          <w:color w:val="0070C0"/>
          <w:sz w:val="24"/>
          <w:szCs w:val="24"/>
        </w:rPr>
        <w:t xml:space="preserve"> système</w:t>
      </w:r>
      <w:r w:rsidR="00E6057A" w:rsidRPr="007D46BD">
        <w:rPr>
          <w:rFonts w:cstheme="minorHAnsi"/>
          <w:color w:val="0070C0"/>
          <w:sz w:val="24"/>
          <w:szCs w:val="24"/>
        </w:rPr>
        <w:t>.</w:t>
      </w:r>
      <w:r w:rsidR="001B2F2A" w:rsidRPr="007D46BD">
        <w:rPr>
          <w:rFonts w:cstheme="minorHAnsi"/>
          <w:color w:val="0070C0"/>
          <w:sz w:val="24"/>
          <w:szCs w:val="24"/>
        </w:rPr>
        <w:t xml:space="preserve"> </w:t>
      </w:r>
      <w:r w:rsidR="00E6057A" w:rsidRPr="007D46BD">
        <w:rPr>
          <w:rFonts w:cstheme="minorHAnsi"/>
          <w:color w:val="0070C0"/>
          <w:sz w:val="24"/>
          <w:szCs w:val="24"/>
        </w:rPr>
        <w:t>Sur l’inspire je prends conscience, sur l’expire j’intègre</w:t>
      </w:r>
      <w:r w:rsidR="00E6057A" w:rsidRPr="007D46BD">
        <w:rPr>
          <w:rFonts w:cstheme="minorHAnsi"/>
          <w:sz w:val="24"/>
          <w:szCs w:val="24"/>
        </w:rPr>
        <w:t xml:space="preserve">, </w:t>
      </w:r>
      <w:r w:rsidR="00E6057A" w:rsidRPr="007D46BD">
        <w:rPr>
          <w:rFonts w:cstheme="minorHAnsi"/>
          <w:color w:val="0070C0"/>
          <w:sz w:val="24"/>
          <w:szCs w:val="24"/>
        </w:rPr>
        <w:t>j’engramme.</w:t>
      </w:r>
    </w:p>
    <w:p w:rsidR="00401F12" w:rsidRPr="007D46BD" w:rsidRDefault="00401F12" w:rsidP="00660713">
      <w:pPr>
        <w:pStyle w:val="Sansinterligne"/>
        <w:jc w:val="both"/>
        <w:rPr>
          <w:ins w:id="24" w:author="ketty" w:date="2012-06-17T20:58:00Z"/>
          <w:rFonts w:cstheme="minorHAnsi"/>
          <w:sz w:val="24"/>
          <w:szCs w:val="24"/>
        </w:rPr>
      </w:pPr>
    </w:p>
    <w:p w:rsidR="0048688C" w:rsidRPr="007D46BD" w:rsidRDefault="006966A2" w:rsidP="00660713">
      <w:pPr>
        <w:pStyle w:val="Sansinterligne"/>
        <w:jc w:val="both"/>
        <w:rPr>
          <w:ins w:id="25" w:author="ketty" w:date="2012-06-17T21:06:00Z"/>
          <w:rFonts w:cstheme="minorHAnsi"/>
          <w:sz w:val="24"/>
          <w:szCs w:val="24"/>
        </w:rPr>
      </w:pPr>
      <w:r w:rsidRPr="007D46BD">
        <w:rPr>
          <w:rFonts w:cstheme="minorHAnsi"/>
          <w:sz w:val="24"/>
          <w:szCs w:val="24"/>
        </w:rPr>
        <w:t xml:space="preserve">Avec cette agréable perception, je vous propose quelques </w:t>
      </w:r>
      <w:r w:rsidRPr="007D46BD">
        <w:rPr>
          <w:rFonts w:cstheme="minorHAnsi"/>
          <w:i/>
          <w:color w:val="FF0000"/>
          <w:sz w:val="24"/>
          <w:szCs w:val="24"/>
        </w:rPr>
        <w:t>instants de futurisation</w:t>
      </w:r>
      <w:r w:rsidRPr="007D46BD">
        <w:rPr>
          <w:rFonts w:cstheme="minorHAnsi"/>
          <w:sz w:val="24"/>
          <w:szCs w:val="24"/>
        </w:rPr>
        <w:t xml:space="preserve"> et pour cela,</w:t>
      </w:r>
      <w:ins w:id="26" w:author="ketty" w:date="2012-06-17T20:58:00Z">
        <w:r w:rsidR="00401F12" w:rsidRPr="007D46BD">
          <w:rPr>
            <w:rFonts w:cstheme="minorHAnsi"/>
            <w:sz w:val="24"/>
            <w:szCs w:val="24"/>
          </w:rPr>
          <w:t xml:space="preserve"> d’imaginer une situation future, situation proche, positive, que vous allez vivre </w:t>
        </w:r>
      </w:ins>
      <w:r w:rsidR="006E79F5" w:rsidRPr="007D46BD">
        <w:rPr>
          <w:rFonts w:cstheme="minorHAnsi"/>
          <w:sz w:val="24"/>
          <w:szCs w:val="24"/>
        </w:rPr>
        <w:t>et plus spécialement avec les muscles du 1</w:t>
      </w:r>
      <w:r w:rsidR="006E79F5" w:rsidRPr="007D46BD">
        <w:rPr>
          <w:rFonts w:cstheme="minorHAnsi"/>
          <w:sz w:val="24"/>
          <w:szCs w:val="24"/>
          <w:vertAlign w:val="superscript"/>
        </w:rPr>
        <w:t>er</w:t>
      </w:r>
      <w:r w:rsidR="006E79F5" w:rsidRPr="007D46BD">
        <w:rPr>
          <w:rFonts w:cstheme="minorHAnsi"/>
          <w:sz w:val="24"/>
          <w:szCs w:val="24"/>
        </w:rPr>
        <w:t xml:space="preserve"> système et les sens</w:t>
      </w:r>
      <w:ins w:id="27" w:author="ketty" w:date="2012-06-17T21:00:00Z">
        <w:r w:rsidR="00401F12" w:rsidRPr="007D46BD">
          <w:rPr>
            <w:rFonts w:cstheme="minorHAnsi"/>
            <w:sz w:val="24"/>
            <w:szCs w:val="24"/>
          </w:rPr>
          <w:t xml:space="preserve">. Laissez venir </w:t>
        </w:r>
      </w:ins>
      <w:ins w:id="28" w:author="ketty" w:date="2012-06-17T21:04:00Z">
        <w:r w:rsidR="0048688C" w:rsidRPr="007D46BD">
          <w:rPr>
            <w:rFonts w:cstheme="minorHAnsi"/>
            <w:sz w:val="24"/>
            <w:szCs w:val="24"/>
          </w:rPr>
          <w:t>cette situation future en profitant de toute l</w:t>
        </w:r>
      </w:ins>
      <w:ins w:id="29" w:author="ketty" w:date="2012-06-17T21:06:00Z">
        <w:r w:rsidR="0048688C" w:rsidRPr="007D46BD">
          <w:rPr>
            <w:rFonts w:cstheme="minorHAnsi"/>
            <w:sz w:val="24"/>
            <w:szCs w:val="24"/>
          </w:rPr>
          <w:t>a</w:t>
        </w:r>
      </w:ins>
      <w:ins w:id="30" w:author="ketty" w:date="2012-06-17T21:04:00Z">
        <w:r w:rsidR="0048688C" w:rsidRPr="007D46BD">
          <w:rPr>
            <w:rFonts w:cstheme="minorHAnsi"/>
            <w:sz w:val="24"/>
            <w:szCs w:val="24"/>
          </w:rPr>
          <w:t xml:space="preserve"> vivance et</w:t>
        </w:r>
      </w:ins>
      <w:ins w:id="31" w:author="ketty" w:date="2012-06-17T21:06:00Z">
        <w:r w:rsidR="0048688C" w:rsidRPr="007D46BD">
          <w:rPr>
            <w:rFonts w:cstheme="minorHAnsi"/>
            <w:sz w:val="24"/>
            <w:szCs w:val="24"/>
          </w:rPr>
          <w:t xml:space="preserve"> des sens et des muscles du 1</w:t>
        </w:r>
        <w:r w:rsidR="00DD1FDB" w:rsidRPr="007D46BD">
          <w:rPr>
            <w:rFonts w:cstheme="minorHAnsi"/>
            <w:sz w:val="24"/>
            <w:szCs w:val="24"/>
            <w:vertAlign w:val="superscript"/>
            <w:rPrChange w:id="32" w:author="ketty" w:date="2012-06-17T21:06:00Z">
              <w:rPr>
                <w:sz w:val="28"/>
                <w:szCs w:val="28"/>
              </w:rPr>
            </w:rPrChange>
          </w:rPr>
          <w:t>er</w:t>
        </w:r>
        <w:r w:rsidR="0048688C" w:rsidRPr="007D46BD">
          <w:rPr>
            <w:rFonts w:cstheme="minorHAnsi"/>
            <w:sz w:val="24"/>
            <w:szCs w:val="24"/>
          </w:rPr>
          <w:t xml:space="preserve"> système………</w:t>
        </w:r>
      </w:ins>
    </w:p>
    <w:p w:rsidR="00305C69" w:rsidRPr="007D46BD" w:rsidRDefault="0048688C" w:rsidP="00660713">
      <w:pPr>
        <w:pStyle w:val="Sansinterligne"/>
        <w:jc w:val="both"/>
        <w:rPr>
          <w:ins w:id="33" w:author="ketty" w:date="2012-06-17T21:20:00Z"/>
          <w:rFonts w:cstheme="minorHAnsi"/>
          <w:sz w:val="24"/>
          <w:szCs w:val="24"/>
        </w:rPr>
      </w:pPr>
      <w:ins w:id="34" w:author="ketty" w:date="2012-06-17T21:06:00Z">
        <w:r w:rsidRPr="007D46BD">
          <w:rPr>
            <w:rFonts w:cstheme="minorHAnsi"/>
            <w:sz w:val="24"/>
            <w:szCs w:val="24"/>
          </w:rPr>
          <w:t>Tranquillement, vous laisser partir cette situation et vous vous replacer en posture dynamique. Conscient de la gravitation terrestre</w:t>
        </w:r>
      </w:ins>
      <w:ins w:id="35" w:author="ketty" w:date="2012-06-17T21:07:00Z">
        <w:r w:rsidRPr="007D46BD">
          <w:rPr>
            <w:rFonts w:cstheme="minorHAnsi"/>
            <w:sz w:val="24"/>
            <w:szCs w:val="24"/>
          </w:rPr>
          <w:t>, de nos muscles et de notre présence</w:t>
        </w:r>
      </w:ins>
      <w:ins w:id="36" w:author="ketty" w:date="2012-06-17T21:08:00Z">
        <w:r w:rsidRPr="007D46BD">
          <w:rPr>
            <w:rFonts w:cstheme="minorHAnsi"/>
            <w:sz w:val="24"/>
            <w:szCs w:val="24"/>
          </w:rPr>
          <w:t>, nous nous concentrons sur notre 2</w:t>
        </w:r>
        <w:r w:rsidR="00DD1FDB" w:rsidRPr="007D46BD">
          <w:rPr>
            <w:rFonts w:cstheme="minorHAnsi"/>
            <w:sz w:val="24"/>
            <w:szCs w:val="24"/>
            <w:vertAlign w:val="superscript"/>
            <w:rPrChange w:id="37" w:author="ketty" w:date="2012-06-17T21:08:00Z">
              <w:rPr>
                <w:sz w:val="28"/>
                <w:szCs w:val="28"/>
              </w:rPr>
            </w:rPrChange>
          </w:rPr>
          <w:t>ème</w:t>
        </w:r>
        <w:r w:rsidRPr="007D46BD">
          <w:rPr>
            <w:rFonts w:cstheme="minorHAnsi"/>
            <w:sz w:val="24"/>
            <w:szCs w:val="24"/>
          </w:rPr>
          <w:t xml:space="preserve"> système</w:t>
        </w:r>
      </w:ins>
      <w:ins w:id="38" w:author="ketty" w:date="2012-06-17T21:09:00Z">
        <w:r w:rsidR="00BD68C2" w:rsidRPr="007D46BD">
          <w:rPr>
            <w:rFonts w:cstheme="minorHAnsi"/>
            <w:sz w:val="24"/>
            <w:szCs w:val="24"/>
          </w:rPr>
          <w:t>.</w:t>
        </w:r>
      </w:ins>
      <w:ins w:id="39" w:author="ketty" w:date="2012-06-17T21:08:00Z">
        <w:r w:rsidR="00BD68C2" w:rsidRPr="007D46BD">
          <w:rPr>
            <w:rFonts w:cstheme="minorHAnsi"/>
            <w:sz w:val="24"/>
            <w:szCs w:val="24"/>
          </w:rPr>
          <w:t xml:space="preserve"> </w:t>
        </w:r>
      </w:ins>
      <w:ins w:id="40" w:author="ketty" w:date="2012-06-17T21:09:00Z">
        <w:r w:rsidR="00BD68C2" w:rsidRPr="007D46BD">
          <w:rPr>
            <w:rFonts w:cstheme="minorHAnsi"/>
            <w:sz w:val="24"/>
            <w:szCs w:val="24"/>
          </w:rPr>
          <w:t>S</w:t>
        </w:r>
      </w:ins>
      <w:ins w:id="41" w:author="ketty" w:date="2012-06-17T21:08:00Z">
        <w:r w:rsidR="00BD68C2" w:rsidRPr="007D46BD">
          <w:rPr>
            <w:rFonts w:cstheme="minorHAnsi"/>
            <w:sz w:val="24"/>
            <w:szCs w:val="24"/>
          </w:rPr>
          <w:t>ur la forme de notre 2</w:t>
        </w:r>
        <w:r w:rsidR="00DD1FDB" w:rsidRPr="007D46BD">
          <w:rPr>
            <w:rFonts w:cstheme="minorHAnsi"/>
            <w:sz w:val="24"/>
            <w:szCs w:val="24"/>
            <w:vertAlign w:val="superscript"/>
            <w:rPrChange w:id="42" w:author="ketty" w:date="2012-06-17T21:08:00Z">
              <w:rPr>
                <w:sz w:val="28"/>
                <w:szCs w:val="28"/>
              </w:rPr>
            </w:rPrChange>
          </w:rPr>
          <w:t>ème</w:t>
        </w:r>
        <w:r w:rsidR="00BD68C2" w:rsidRPr="007D46BD">
          <w:rPr>
            <w:rFonts w:cstheme="minorHAnsi"/>
            <w:sz w:val="24"/>
            <w:szCs w:val="24"/>
          </w:rPr>
          <w:t xml:space="preserve"> système</w:t>
        </w:r>
      </w:ins>
      <w:ins w:id="43" w:author="ketty" w:date="2012-06-17T21:12:00Z">
        <w:r w:rsidR="00BD68C2" w:rsidRPr="007D46BD">
          <w:rPr>
            <w:rFonts w:cstheme="minorHAnsi"/>
            <w:sz w:val="24"/>
            <w:szCs w:val="24"/>
          </w:rPr>
          <w:t>,sa présence. Et avec notre conscience cont</w:t>
        </w:r>
      </w:ins>
      <w:ins w:id="44" w:author="ketty" w:date="2012-06-17T21:59:00Z">
        <w:r w:rsidR="00ED7AFA" w:rsidRPr="007D46BD">
          <w:rPr>
            <w:rFonts w:cstheme="minorHAnsi"/>
            <w:sz w:val="24"/>
            <w:szCs w:val="24"/>
          </w:rPr>
          <w:t>e</w:t>
        </w:r>
      </w:ins>
      <w:ins w:id="45" w:author="ketty" w:date="2012-06-17T21:12:00Z">
        <w:r w:rsidR="00BD68C2" w:rsidRPr="007D46BD">
          <w:rPr>
            <w:rFonts w:cstheme="minorHAnsi"/>
            <w:sz w:val="24"/>
            <w:szCs w:val="24"/>
          </w:rPr>
          <w:t>mplative nous allons nous contempler extérieurement en train d</w:t>
        </w:r>
      </w:ins>
      <w:ins w:id="46" w:author="ketty" w:date="2012-06-17T21:13:00Z">
        <w:r w:rsidR="00BD68C2" w:rsidRPr="007D46BD">
          <w:rPr>
            <w:rFonts w:cstheme="minorHAnsi"/>
            <w:sz w:val="24"/>
            <w:szCs w:val="24"/>
          </w:rPr>
          <w:t>’effectuer des mouvements au niveau de notre 2</w:t>
        </w:r>
        <w:r w:rsidR="00DD1FDB" w:rsidRPr="007D46BD">
          <w:rPr>
            <w:rFonts w:cstheme="minorHAnsi"/>
            <w:sz w:val="24"/>
            <w:szCs w:val="24"/>
            <w:vertAlign w:val="superscript"/>
            <w:rPrChange w:id="47" w:author="ketty" w:date="2012-06-17T21:14:00Z">
              <w:rPr>
                <w:sz w:val="28"/>
                <w:szCs w:val="28"/>
              </w:rPr>
            </w:rPrChange>
          </w:rPr>
          <w:t>ème</w:t>
        </w:r>
        <w:r w:rsidR="00BD68C2" w:rsidRPr="007D46BD">
          <w:rPr>
            <w:rFonts w:cstheme="minorHAnsi"/>
            <w:sz w:val="24"/>
            <w:szCs w:val="24"/>
          </w:rPr>
          <w:t xml:space="preserve"> </w:t>
        </w:r>
      </w:ins>
      <w:ins w:id="48" w:author="ketty" w:date="2012-06-17T21:14:00Z">
        <w:r w:rsidR="00BD68C2" w:rsidRPr="007D46BD">
          <w:rPr>
            <w:rFonts w:cstheme="minorHAnsi"/>
            <w:sz w:val="24"/>
            <w:szCs w:val="24"/>
          </w:rPr>
          <w:t>système.</w:t>
        </w:r>
      </w:ins>
      <w:ins w:id="49" w:author="ketty" w:date="2012-06-17T21:05:00Z">
        <w:r w:rsidRPr="007D46BD">
          <w:rPr>
            <w:rFonts w:cstheme="minorHAnsi"/>
            <w:sz w:val="24"/>
            <w:szCs w:val="24"/>
          </w:rPr>
          <w:t xml:space="preserve"> </w:t>
        </w:r>
      </w:ins>
    </w:p>
    <w:p w:rsidR="002C0F47" w:rsidRPr="007D46BD" w:rsidRDefault="00305C69" w:rsidP="00660713">
      <w:pPr>
        <w:pStyle w:val="Sansinterligne"/>
        <w:jc w:val="both"/>
        <w:rPr>
          <w:ins w:id="50" w:author="ketty" w:date="2012-06-17T22:13:00Z"/>
          <w:rFonts w:cstheme="minorHAnsi"/>
          <w:sz w:val="24"/>
          <w:szCs w:val="24"/>
        </w:rPr>
      </w:pPr>
      <w:ins w:id="51" w:author="ketty" w:date="2012-06-17T21:20:00Z">
        <w:r w:rsidRPr="007D46BD">
          <w:rPr>
            <w:rFonts w:cstheme="minorHAnsi"/>
            <w:sz w:val="24"/>
            <w:szCs w:val="24"/>
          </w:rPr>
          <w:t xml:space="preserve">Pour cela nous allons effectuer </w:t>
        </w:r>
        <w:r w:rsidRPr="007D46BD">
          <w:rPr>
            <w:rFonts w:cstheme="minorHAnsi"/>
            <w:i/>
            <w:color w:val="FF0000"/>
            <w:sz w:val="24"/>
            <w:szCs w:val="24"/>
          </w:rPr>
          <w:t>des bas</w:t>
        </w:r>
      </w:ins>
      <w:ins w:id="52" w:author="ketty" w:date="2012-06-17T21:21:00Z">
        <w:r w:rsidRPr="007D46BD">
          <w:rPr>
            <w:rFonts w:cstheme="minorHAnsi"/>
            <w:i/>
            <w:color w:val="FF0000"/>
            <w:sz w:val="24"/>
            <w:szCs w:val="24"/>
          </w:rPr>
          <w:t>culements de la t</w:t>
        </w:r>
      </w:ins>
      <w:ins w:id="53" w:author="ketty" w:date="2012-06-17T21:23:00Z">
        <w:r w:rsidRPr="007D46BD">
          <w:rPr>
            <w:rFonts w:cstheme="minorHAnsi"/>
            <w:i/>
            <w:color w:val="FF0000"/>
            <w:sz w:val="24"/>
            <w:szCs w:val="24"/>
          </w:rPr>
          <w:t>ête, 3 fois en arrière, 3 fois</w:t>
        </w:r>
        <w:r w:rsidRPr="007D46BD">
          <w:rPr>
            <w:rFonts w:cstheme="minorHAnsi"/>
            <w:sz w:val="24"/>
            <w:szCs w:val="24"/>
          </w:rPr>
          <w:t xml:space="preserve"> </w:t>
        </w:r>
        <w:r w:rsidRPr="007D46BD">
          <w:rPr>
            <w:rFonts w:cstheme="minorHAnsi"/>
            <w:i/>
            <w:color w:val="FF0000"/>
            <w:sz w:val="24"/>
            <w:szCs w:val="24"/>
          </w:rPr>
          <w:t>en avant</w:t>
        </w:r>
        <w:r w:rsidRPr="007D46BD">
          <w:rPr>
            <w:rFonts w:cstheme="minorHAnsi"/>
            <w:sz w:val="24"/>
            <w:szCs w:val="24"/>
          </w:rPr>
          <w:t xml:space="preserve"> </w:t>
        </w:r>
        <w:r w:rsidRPr="007D46BD">
          <w:rPr>
            <w:rFonts w:cstheme="minorHAnsi"/>
            <w:i/>
            <w:color w:val="FF0000"/>
            <w:sz w:val="24"/>
            <w:szCs w:val="24"/>
          </w:rPr>
          <w:t>en IRTER</w:t>
        </w:r>
        <w:r w:rsidRPr="007D46BD">
          <w:rPr>
            <w:rFonts w:cstheme="minorHAnsi"/>
            <w:sz w:val="24"/>
            <w:szCs w:val="24"/>
          </w:rPr>
          <w:t xml:space="preserve">. Quand vous </w:t>
        </w:r>
      </w:ins>
      <w:ins w:id="54" w:author="ketty" w:date="2012-06-17T21:25:00Z">
        <w:r w:rsidRPr="007D46BD">
          <w:rPr>
            <w:rFonts w:cstheme="minorHAnsi"/>
            <w:sz w:val="24"/>
            <w:szCs w:val="24"/>
          </w:rPr>
          <w:t xml:space="preserve">êtes prêt </w:t>
        </w:r>
      </w:ins>
      <w:ins w:id="55" w:author="ketty" w:date="2012-06-17T21:27:00Z">
        <w:r w:rsidRPr="007D46BD">
          <w:rPr>
            <w:rFonts w:cstheme="minorHAnsi"/>
            <w:sz w:val="24"/>
            <w:szCs w:val="24"/>
          </w:rPr>
          <w:t>–</w:t>
        </w:r>
      </w:ins>
      <w:ins w:id="56" w:author="ketty" w:date="2012-06-17T21:25:00Z">
        <w:r w:rsidRPr="007D46BD">
          <w:rPr>
            <w:rFonts w:cstheme="minorHAnsi"/>
            <w:sz w:val="24"/>
            <w:szCs w:val="24"/>
          </w:rPr>
          <w:t xml:space="preserve"> inspiration </w:t>
        </w:r>
      </w:ins>
      <w:ins w:id="57" w:author="ketty" w:date="2012-06-17T21:27:00Z">
        <w:r w:rsidRPr="007D46BD">
          <w:rPr>
            <w:rFonts w:cstheme="minorHAnsi"/>
            <w:sz w:val="24"/>
            <w:szCs w:val="24"/>
          </w:rPr>
          <w:t xml:space="preserve">la tête bascule vers l’arrière – rétension – tension douce </w:t>
        </w:r>
      </w:ins>
      <w:ins w:id="58" w:author="ketty" w:date="2012-06-17T21:28:00Z">
        <w:r w:rsidRPr="007D46BD">
          <w:rPr>
            <w:rFonts w:cstheme="minorHAnsi"/>
            <w:sz w:val="24"/>
            <w:szCs w:val="24"/>
          </w:rPr>
          <w:t>–</w:t>
        </w:r>
      </w:ins>
      <w:ins w:id="59" w:author="ketty" w:date="2012-06-17T21:27:00Z">
        <w:r w:rsidRPr="007D46BD">
          <w:rPr>
            <w:rFonts w:cstheme="minorHAnsi"/>
            <w:sz w:val="24"/>
            <w:szCs w:val="24"/>
          </w:rPr>
          <w:t xml:space="preserve"> conscience </w:t>
        </w:r>
      </w:ins>
      <w:ins w:id="60" w:author="ketty" w:date="2012-06-17T21:28:00Z">
        <w:r w:rsidRPr="007D46BD">
          <w:rPr>
            <w:rFonts w:cstheme="minorHAnsi"/>
            <w:sz w:val="24"/>
            <w:szCs w:val="24"/>
          </w:rPr>
          <w:t>du mouvement – expulsion et la tête revient en position initiale devant.</w:t>
        </w:r>
        <w:r w:rsidR="002C0F47" w:rsidRPr="007D46BD">
          <w:rPr>
            <w:rFonts w:cstheme="minorHAnsi"/>
            <w:sz w:val="24"/>
            <w:szCs w:val="24"/>
          </w:rPr>
          <w:t xml:space="preserve"> Nous nous contemplons en train d</w:t>
        </w:r>
      </w:ins>
      <w:ins w:id="61" w:author="ketty" w:date="2012-06-17T21:29:00Z">
        <w:r w:rsidR="002C0F47" w:rsidRPr="007D46BD">
          <w:rPr>
            <w:rFonts w:cstheme="minorHAnsi"/>
            <w:sz w:val="24"/>
            <w:szCs w:val="24"/>
          </w:rPr>
          <w:t>’effectuer ce mouvemen</w:t>
        </w:r>
      </w:ins>
      <w:ins w:id="62" w:author="ketty" w:date="2012-06-17T21:33:00Z">
        <w:r w:rsidR="002C0F47" w:rsidRPr="007D46BD">
          <w:rPr>
            <w:rFonts w:cstheme="minorHAnsi"/>
            <w:sz w:val="24"/>
            <w:szCs w:val="24"/>
          </w:rPr>
          <w:t>t, et une seconde fois, toujours conscient du poids de notre t</w:t>
        </w:r>
      </w:ins>
      <w:ins w:id="63" w:author="ketty" w:date="2012-06-17T21:34:00Z">
        <w:r w:rsidR="002C0F47" w:rsidRPr="007D46BD">
          <w:rPr>
            <w:rFonts w:cstheme="minorHAnsi"/>
            <w:sz w:val="24"/>
            <w:szCs w:val="24"/>
          </w:rPr>
          <w:t>ête, inspiration la t</w:t>
        </w:r>
      </w:ins>
      <w:ins w:id="64" w:author="ketty" w:date="2012-06-17T21:35:00Z">
        <w:r w:rsidR="002C0F47" w:rsidRPr="007D46BD">
          <w:rPr>
            <w:rFonts w:cstheme="minorHAnsi"/>
            <w:sz w:val="24"/>
            <w:szCs w:val="24"/>
          </w:rPr>
          <w:t>ête bascule vers l’arrière – rétension –</w:t>
        </w:r>
      </w:ins>
      <w:ins w:id="65" w:author="ketty" w:date="2012-06-17T21:36:00Z">
        <w:r w:rsidR="002C0F47" w:rsidRPr="007D46BD">
          <w:rPr>
            <w:rFonts w:cstheme="minorHAnsi"/>
            <w:sz w:val="24"/>
            <w:szCs w:val="24"/>
          </w:rPr>
          <w:t xml:space="preserve"> ten</w:t>
        </w:r>
      </w:ins>
      <w:ins w:id="66" w:author="ketty" w:date="2012-06-17T21:35:00Z">
        <w:r w:rsidR="002C0F47" w:rsidRPr="007D46BD">
          <w:rPr>
            <w:rFonts w:cstheme="minorHAnsi"/>
            <w:sz w:val="24"/>
            <w:szCs w:val="24"/>
          </w:rPr>
          <w:t>sion douce</w:t>
        </w:r>
      </w:ins>
      <w:ins w:id="67" w:author="ketty" w:date="2012-06-17T21:36:00Z">
        <w:r w:rsidR="002C0F47" w:rsidRPr="007D46BD">
          <w:rPr>
            <w:rFonts w:cstheme="minorHAnsi"/>
            <w:sz w:val="24"/>
            <w:szCs w:val="24"/>
          </w:rPr>
          <w:t xml:space="preserve">, conscience du mouvement </w:t>
        </w:r>
      </w:ins>
      <w:ins w:id="68" w:author="ketty" w:date="2012-06-17T21:37:00Z">
        <w:r w:rsidR="002C0F47" w:rsidRPr="007D46BD">
          <w:rPr>
            <w:rFonts w:cstheme="minorHAnsi"/>
            <w:sz w:val="24"/>
            <w:szCs w:val="24"/>
          </w:rPr>
          <w:t>–</w:t>
        </w:r>
      </w:ins>
      <w:ins w:id="69" w:author="ketty" w:date="2012-06-17T21:36:00Z">
        <w:r w:rsidR="002C0F47" w:rsidRPr="007D46BD">
          <w:rPr>
            <w:rFonts w:cstheme="minorHAnsi"/>
            <w:sz w:val="24"/>
            <w:szCs w:val="24"/>
          </w:rPr>
          <w:t xml:space="preserve"> expulsion,</w:t>
        </w:r>
      </w:ins>
      <w:ins w:id="70" w:author="ketty" w:date="2012-06-17T21:37:00Z">
        <w:r w:rsidR="002C0F47" w:rsidRPr="007D46BD">
          <w:rPr>
            <w:rFonts w:cstheme="minorHAnsi"/>
            <w:sz w:val="24"/>
            <w:szCs w:val="24"/>
          </w:rPr>
          <w:t xml:space="preserve"> la tête reprend sa position. Et une drenière fois ……..ET nous reprenons le mouvement mais cette fois-ci en basculant la t</w:t>
        </w:r>
      </w:ins>
      <w:ins w:id="71" w:author="ketty" w:date="2012-06-17T21:38:00Z">
        <w:r w:rsidR="002C0F47" w:rsidRPr="007D46BD">
          <w:rPr>
            <w:rFonts w:cstheme="minorHAnsi"/>
            <w:sz w:val="24"/>
            <w:szCs w:val="24"/>
          </w:rPr>
          <w:t>ête en avant (3 fois en IRTER).</w:t>
        </w:r>
      </w:ins>
    </w:p>
    <w:p w:rsidR="00A62105" w:rsidRPr="007D46BD" w:rsidRDefault="00A62105" w:rsidP="00660713">
      <w:pPr>
        <w:pStyle w:val="Sansinterligne"/>
        <w:jc w:val="both"/>
        <w:rPr>
          <w:ins w:id="72" w:author="ketty" w:date="2012-06-17T21:38:00Z"/>
          <w:rFonts w:cstheme="minorHAnsi"/>
          <w:sz w:val="24"/>
          <w:szCs w:val="24"/>
        </w:rPr>
      </w:pPr>
    </w:p>
    <w:p w:rsidR="008475E5" w:rsidRPr="007D46BD" w:rsidRDefault="008475E5" w:rsidP="00660713">
      <w:pPr>
        <w:pStyle w:val="Sansinterligne"/>
        <w:jc w:val="both"/>
        <w:rPr>
          <w:ins w:id="73" w:author="ketty" w:date="2012-06-17T21:43:00Z"/>
          <w:rFonts w:cstheme="minorHAnsi"/>
          <w:sz w:val="24"/>
          <w:szCs w:val="24"/>
        </w:rPr>
      </w:pPr>
      <w:ins w:id="74" w:author="ketty" w:date="2012-06-17T21:39:00Z">
        <w:r w:rsidRPr="007D46BD">
          <w:rPr>
            <w:rFonts w:cstheme="minorHAnsi"/>
            <w:sz w:val="24"/>
            <w:szCs w:val="24"/>
          </w:rPr>
          <w:t>Nous passons en posture de relaxation pour la pose d’intégration et accueuillir avec notre conscience l</w:t>
        </w:r>
      </w:ins>
      <w:ins w:id="75" w:author="ketty" w:date="2012-06-17T21:40:00Z">
        <w:r w:rsidRPr="007D46BD">
          <w:rPr>
            <w:rFonts w:cstheme="minorHAnsi"/>
            <w:sz w:val="24"/>
            <w:szCs w:val="24"/>
          </w:rPr>
          <w:t>’intérieure de notre 2</w:t>
        </w:r>
        <w:r w:rsidR="00DD1FDB" w:rsidRPr="007D46BD">
          <w:rPr>
            <w:rFonts w:cstheme="minorHAnsi"/>
            <w:sz w:val="24"/>
            <w:szCs w:val="24"/>
            <w:vertAlign w:val="superscript"/>
            <w:rPrChange w:id="76" w:author="ketty" w:date="2012-06-17T21:40:00Z">
              <w:rPr>
                <w:sz w:val="28"/>
                <w:szCs w:val="28"/>
              </w:rPr>
            </w:rPrChange>
          </w:rPr>
          <w:t>ème</w:t>
        </w:r>
        <w:r w:rsidRPr="007D46BD">
          <w:rPr>
            <w:rFonts w:cstheme="minorHAnsi"/>
            <w:sz w:val="24"/>
            <w:szCs w:val="24"/>
          </w:rPr>
          <w:t xml:space="preserve"> système, avec toutes les sensations perçues. Nous accueillons ce</w:t>
        </w:r>
      </w:ins>
      <w:r w:rsidR="00CC6722" w:rsidRPr="007D46BD">
        <w:rPr>
          <w:rFonts w:cstheme="minorHAnsi"/>
          <w:sz w:val="24"/>
          <w:szCs w:val="24"/>
        </w:rPr>
        <w:t>s</w:t>
      </w:r>
      <w:ins w:id="77" w:author="ketty" w:date="2012-06-17T21:40:00Z">
        <w:r w:rsidRPr="007D46BD">
          <w:rPr>
            <w:rFonts w:cstheme="minorHAnsi"/>
            <w:sz w:val="24"/>
            <w:szCs w:val="24"/>
          </w:rPr>
          <w:t xml:space="preserve"> sensation</w:t>
        </w:r>
      </w:ins>
      <w:r w:rsidR="00CC6722" w:rsidRPr="007D46BD">
        <w:rPr>
          <w:rFonts w:cstheme="minorHAnsi"/>
          <w:sz w:val="24"/>
          <w:szCs w:val="24"/>
        </w:rPr>
        <w:t>s</w:t>
      </w:r>
      <w:ins w:id="78" w:author="ketty" w:date="2012-06-17T21:40:00Z">
        <w:r w:rsidRPr="007D46BD">
          <w:rPr>
            <w:rFonts w:cstheme="minorHAnsi"/>
            <w:sz w:val="24"/>
            <w:szCs w:val="24"/>
          </w:rPr>
          <w:t>, nous les intégrons.</w:t>
        </w:r>
      </w:ins>
    </w:p>
    <w:p w:rsidR="006F5BF8" w:rsidRPr="007D46BD" w:rsidRDefault="008475E5" w:rsidP="006F5BF8">
      <w:pPr>
        <w:pStyle w:val="Sansinterligne"/>
        <w:jc w:val="both"/>
        <w:rPr>
          <w:ins w:id="79" w:author="ketty" w:date="2012-06-17T20:58:00Z"/>
          <w:rFonts w:cstheme="minorHAnsi"/>
          <w:color w:val="0070C0"/>
          <w:sz w:val="24"/>
          <w:szCs w:val="24"/>
        </w:rPr>
      </w:pPr>
      <w:ins w:id="80" w:author="ketty" w:date="2012-06-17T21:43:00Z">
        <w:r w:rsidRPr="007D46BD">
          <w:rPr>
            <w:rFonts w:cstheme="minorHAnsi"/>
            <w:sz w:val="24"/>
            <w:szCs w:val="24"/>
          </w:rPr>
          <w:t xml:space="preserve">Et nous prenons conscience de nos muscles, tous ces muscles qui interviennent dans notre </w:t>
        </w:r>
      </w:ins>
      <w:ins w:id="81" w:author="ketty" w:date="2012-06-17T21:44:00Z">
        <w:r w:rsidRPr="007D46BD">
          <w:rPr>
            <w:rFonts w:cstheme="minorHAnsi"/>
            <w:sz w:val="24"/>
            <w:szCs w:val="24"/>
          </w:rPr>
          <w:t>posture</w:t>
        </w:r>
      </w:ins>
      <w:ins w:id="82" w:author="ketty" w:date="2012-06-17T21:43:00Z">
        <w:r w:rsidRPr="007D46BD">
          <w:rPr>
            <w:rFonts w:cstheme="minorHAnsi"/>
            <w:sz w:val="24"/>
            <w:szCs w:val="24"/>
          </w:rPr>
          <w:t xml:space="preserve">, ces muscles qui inter agissent avec la gravitaion terrestre, ces mucles qui s’intègrent dans notre schéma corporel. </w:t>
        </w:r>
      </w:ins>
      <w:r w:rsidR="00D1298D" w:rsidRPr="007D46BD">
        <w:rPr>
          <w:rFonts w:cstheme="minorHAnsi"/>
          <w:color w:val="0070C0"/>
          <w:sz w:val="24"/>
          <w:szCs w:val="24"/>
        </w:rPr>
        <w:t xml:space="preserve">Tranquillement, sur l’inspire un profond sentiment  pour la présence des muscles dans la conscience, et sur l’expire de bonheur vital pour renforcer ce sentiment de bien-être au niveau des tissus musculaires du </w:t>
      </w:r>
      <w:r w:rsidR="004B1B38" w:rsidRPr="007D46BD">
        <w:rPr>
          <w:rFonts w:cstheme="minorHAnsi"/>
          <w:color w:val="0070C0"/>
          <w:sz w:val="24"/>
          <w:szCs w:val="24"/>
        </w:rPr>
        <w:t>2</w:t>
      </w:r>
      <w:r w:rsidR="00D1298D" w:rsidRPr="007D46BD">
        <w:rPr>
          <w:rFonts w:cstheme="minorHAnsi"/>
          <w:color w:val="0070C0"/>
          <w:sz w:val="24"/>
          <w:szCs w:val="24"/>
          <w:vertAlign w:val="superscript"/>
        </w:rPr>
        <w:t>er</w:t>
      </w:r>
      <w:r w:rsidR="00D1298D" w:rsidRPr="007D46BD">
        <w:rPr>
          <w:rFonts w:cstheme="minorHAnsi"/>
          <w:color w:val="0070C0"/>
          <w:sz w:val="24"/>
          <w:szCs w:val="24"/>
        </w:rPr>
        <w:t xml:space="preserve"> système. On va renforcer le positif de cette vivance sur l’inspire, profond sentiment pour la présence des muscles, de bonheur vital sur l’expire,  en adressant un message positif, un vécu de bien-être sur cette masse musculaire du </w:t>
      </w:r>
      <w:r w:rsidR="004B1B38" w:rsidRPr="007D46BD">
        <w:rPr>
          <w:rFonts w:cstheme="minorHAnsi"/>
          <w:color w:val="0070C0"/>
          <w:sz w:val="24"/>
          <w:szCs w:val="24"/>
        </w:rPr>
        <w:t>2</w:t>
      </w:r>
      <w:r w:rsidR="00D1298D" w:rsidRPr="007D46BD">
        <w:rPr>
          <w:rFonts w:cstheme="minorHAnsi"/>
          <w:color w:val="0070C0"/>
          <w:sz w:val="24"/>
          <w:szCs w:val="24"/>
          <w:vertAlign w:val="superscript"/>
        </w:rPr>
        <w:t>er</w:t>
      </w:r>
      <w:r w:rsidR="00D1298D" w:rsidRPr="007D46BD">
        <w:rPr>
          <w:rFonts w:cstheme="minorHAnsi"/>
          <w:color w:val="0070C0"/>
          <w:sz w:val="24"/>
          <w:szCs w:val="24"/>
        </w:rPr>
        <w:t xml:space="preserve"> système. Sur l’inspire je prends conscience, sur l’expire j’intègre, j’engramme.</w:t>
      </w:r>
    </w:p>
    <w:p w:rsidR="00C35511" w:rsidRPr="007D46BD" w:rsidRDefault="00C35511" w:rsidP="00660713">
      <w:pPr>
        <w:pStyle w:val="Sansinterligne"/>
        <w:jc w:val="both"/>
        <w:rPr>
          <w:ins w:id="83" w:author="ketty" w:date="2012-06-17T21:55:00Z"/>
          <w:rFonts w:cstheme="minorHAnsi"/>
          <w:sz w:val="24"/>
          <w:szCs w:val="24"/>
        </w:rPr>
      </w:pPr>
    </w:p>
    <w:p w:rsidR="00C35511" w:rsidRPr="007D46BD" w:rsidRDefault="00C35511" w:rsidP="00660713">
      <w:pPr>
        <w:pStyle w:val="Sansinterligne"/>
        <w:jc w:val="both"/>
        <w:rPr>
          <w:ins w:id="84" w:author="ketty" w:date="2012-06-17T22:00:00Z"/>
          <w:rFonts w:cstheme="minorHAnsi"/>
          <w:sz w:val="24"/>
          <w:szCs w:val="24"/>
        </w:rPr>
      </w:pPr>
      <w:ins w:id="85" w:author="ketty" w:date="2012-06-17T21:55:00Z">
        <w:r w:rsidRPr="007D46BD">
          <w:rPr>
            <w:rFonts w:cstheme="minorHAnsi"/>
            <w:sz w:val="24"/>
            <w:szCs w:val="24"/>
          </w:rPr>
          <w:t xml:space="preserve">Et puis, je vous propose d’imaginer une situation future, situation proche, positive, que vous allez vivre si possible, avec les muscles de votre </w:t>
        </w:r>
      </w:ins>
      <w:ins w:id="86" w:author="ketty" w:date="2012-06-17T21:56:00Z">
        <w:r w:rsidRPr="007D46BD">
          <w:rPr>
            <w:rFonts w:cstheme="minorHAnsi"/>
            <w:sz w:val="24"/>
            <w:szCs w:val="24"/>
          </w:rPr>
          <w:t>2</w:t>
        </w:r>
      </w:ins>
      <w:ins w:id="87" w:author="ketty" w:date="2012-06-17T21:55:00Z">
        <w:r w:rsidRPr="007D46BD">
          <w:rPr>
            <w:rFonts w:cstheme="minorHAnsi"/>
            <w:sz w:val="24"/>
            <w:szCs w:val="24"/>
            <w:vertAlign w:val="superscript"/>
          </w:rPr>
          <w:t>er</w:t>
        </w:r>
        <w:r w:rsidRPr="007D46BD">
          <w:rPr>
            <w:rFonts w:cstheme="minorHAnsi"/>
            <w:sz w:val="24"/>
            <w:szCs w:val="24"/>
          </w:rPr>
          <w:t xml:space="preserve"> système</w:t>
        </w:r>
      </w:ins>
      <w:ins w:id="88" w:author="ketty" w:date="2012-06-17T21:56:00Z">
        <w:r w:rsidRPr="007D46BD">
          <w:rPr>
            <w:rFonts w:cstheme="minorHAnsi"/>
            <w:sz w:val="24"/>
            <w:szCs w:val="24"/>
          </w:rPr>
          <w:t>.</w:t>
        </w:r>
      </w:ins>
      <w:ins w:id="89" w:author="ketty" w:date="2012-06-17T21:55:00Z">
        <w:r w:rsidRPr="007D46BD">
          <w:rPr>
            <w:rFonts w:cstheme="minorHAnsi"/>
            <w:sz w:val="24"/>
            <w:szCs w:val="24"/>
          </w:rPr>
          <w:t xml:space="preserve"> Laissez venir cette situation future</w:t>
        </w:r>
      </w:ins>
      <w:ins w:id="90" w:author="ketty" w:date="2012-06-17T21:57:00Z">
        <w:r w:rsidRPr="007D46BD">
          <w:rPr>
            <w:rFonts w:cstheme="minorHAnsi"/>
            <w:sz w:val="24"/>
            <w:szCs w:val="24"/>
          </w:rPr>
          <w:t xml:space="preserve">, et assayons </w:t>
        </w:r>
      </w:ins>
      <w:ins w:id="91" w:author="ketty" w:date="2012-06-17T21:58:00Z">
        <w:r w:rsidR="00197C36" w:rsidRPr="007D46BD">
          <w:rPr>
            <w:rFonts w:cstheme="minorHAnsi"/>
            <w:sz w:val="24"/>
            <w:szCs w:val="24"/>
          </w:rPr>
          <w:t>de vivre la pleine vivance de cette situation avec les muscles de notre 2</w:t>
        </w:r>
        <w:r w:rsidR="00DD1FDB" w:rsidRPr="007D46BD">
          <w:rPr>
            <w:rFonts w:cstheme="minorHAnsi"/>
            <w:sz w:val="24"/>
            <w:szCs w:val="24"/>
            <w:vertAlign w:val="superscript"/>
            <w:rPrChange w:id="92" w:author="ketty" w:date="2012-06-17T21:59:00Z">
              <w:rPr>
                <w:sz w:val="28"/>
                <w:szCs w:val="28"/>
              </w:rPr>
            </w:rPrChange>
          </w:rPr>
          <w:t>ème</w:t>
        </w:r>
        <w:r w:rsidR="00197C36" w:rsidRPr="007D46BD">
          <w:rPr>
            <w:rFonts w:cstheme="minorHAnsi"/>
            <w:sz w:val="24"/>
            <w:szCs w:val="24"/>
          </w:rPr>
          <w:t xml:space="preserve"> </w:t>
        </w:r>
      </w:ins>
      <w:ins w:id="93" w:author="ketty" w:date="2012-06-17T21:59:00Z">
        <w:r w:rsidR="00197C36" w:rsidRPr="007D46BD">
          <w:rPr>
            <w:rFonts w:cstheme="minorHAnsi"/>
            <w:sz w:val="24"/>
            <w:szCs w:val="24"/>
          </w:rPr>
          <w:t>système.</w:t>
        </w:r>
      </w:ins>
      <w:r w:rsidR="008E3B2A" w:rsidRPr="007D46BD">
        <w:rPr>
          <w:rFonts w:cstheme="minorHAnsi"/>
          <w:sz w:val="24"/>
          <w:szCs w:val="24"/>
        </w:rPr>
        <w:t xml:space="preserve"> V</w:t>
      </w:r>
      <w:ins w:id="94" w:author="ketty" w:date="2012-06-17T22:00:00Z">
        <w:r w:rsidR="008E3B2A" w:rsidRPr="007D46BD">
          <w:rPr>
            <w:rFonts w:cstheme="minorHAnsi"/>
            <w:sz w:val="24"/>
            <w:szCs w:val="24"/>
          </w:rPr>
          <w:t>ous laisser partir cette situation</w:t>
        </w:r>
      </w:ins>
      <w:r w:rsidR="008E3B2A" w:rsidRPr="007D46BD">
        <w:rPr>
          <w:rFonts w:cstheme="minorHAnsi"/>
          <w:sz w:val="24"/>
          <w:szCs w:val="24"/>
        </w:rPr>
        <w:t>.</w:t>
      </w:r>
    </w:p>
    <w:p w:rsidR="00ED7AFA" w:rsidRPr="007D46BD" w:rsidRDefault="00ED7AFA" w:rsidP="00660713">
      <w:pPr>
        <w:pStyle w:val="Sansinterligne"/>
        <w:jc w:val="both"/>
        <w:rPr>
          <w:ins w:id="95" w:author="ketty" w:date="2012-06-17T22:00:00Z"/>
          <w:rFonts w:cstheme="minorHAnsi"/>
          <w:sz w:val="24"/>
          <w:szCs w:val="24"/>
        </w:rPr>
      </w:pPr>
    </w:p>
    <w:p w:rsidR="00ED7AFA" w:rsidRPr="007D46BD" w:rsidRDefault="00ED7AFA" w:rsidP="00660713">
      <w:pPr>
        <w:pStyle w:val="Sansinterligne"/>
        <w:jc w:val="both"/>
        <w:rPr>
          <w:ins w:id="96" w:author="ketty" w:date="2012-06-17T22:13:00Z"/>
          <w:rFonts w:cstheme="minorHAnsi"/>
          <w:sz w:val="24"/>
          <w:szCs w:val="24"/>
        </w:rPr>
      </w:pPr>
      <w:ins w:id="97" w:author="ketty" w:date="2012-06-17T22:00:00Z">
        <w:r w:rsidRPr="007D46BD">
          <w:rPr>
            <w:rFonts w:cstheme="minorHAnsi"/>
            <w:sz w:val="24"/>
            <w:szCs w:val="24"/>
          </w:rPr>
          <w:t>Tranquillement, vous vous replacez en posture dynamique. Prenons conscience de notre 3</w:t>
        </w:r>
        <w:r w:rsidR="00DD1FDB" w:rsidRPr="007D46BD">
          <w:rPr>
            <w:rFonts w:cstheme="minorHAnsi"/>
            <w:sz w:val="24"/>
            <w:szCs w:val="24"/>
            <w:vertAlign w:val="superscript"/>
            <w:rPrChange w:id="98" w:author="ketty" w:date="2012-06-17T22:01:00Z">
              <w:rPr>
                <w:sz w:val="28"/>
                <w:szCs w:val="28"/>
              </w:rPr>
            </w:rPrChange>
          </w:rPr>
          <w:t>ème</w:t>
        </w:r>
        <w:r w:rsidRPr="007D46BD">
          <w:rPr>
            <w:rFonts w:cstheme="minorHAnsi"/>
            <w:sz w:val="24"/>
            <w:szCs w:val="24"/>
          </w:rPr>
          <w:t xml:space="preserve"> </w:t>
        </w:r>
      </w:ins>
      <w:ins w:id="99" w:author="ketty" w:date="2012-06-17T22:01:00Z">
        <w:r w:rsidRPr="007D46BD">
          <w:rPr>
            <w:rFonts w:cstheme="minorHAnsi"/>
            <w:sz w:val="24"/>
            <w:szCs w:val="24"/>
          </w:rPr>
          <w:t xml:space="preserve">système de sa forme, de son contour, et avec notre conscience enveloppante nous continuons à nous contempler lorsque nous pratiquons les mouvements du </w:t>
        </w:r>
        <w:r w:rsidRPr="007D46BD">
          <w:rPr>
            <w:rFonts w:cstheme="minorHAnsi"/>
            <w:i/>
            <w:color w:val="FF0000"/>
            <w:sz w:val="24"/>
            <w:szCs w:val="24"/>
          </w:rPr>
          <w:t>3</w:t>
        </w:r>
        <w:r w:rsidR="00DD1FDB" w:rsidRPr="007D46BD">
          <w:rPr>
            <w:rFonts w:cstheme="minorHAnsi"/>
            <w:i/>
            <w:color w:val="FF0000"/>
            <w:sz w:val="24"/>
            <w:szCs w:val="24"/>
            <w:vertAlign w:val="superscript"/>
            <w:rPrChange w:id="100" w:author="ketty" w:date="2012-06-17T22:02:00Z">
              <w:rPr>
                <w:sz w:val="28"/>
                <w:szCs w:val="28"/>
              </w:rPr>
            </w:rPrChange>
          </w:rPr>
          <w:t>ème</w:t>
        </w:r>
        <w:r w:rsidRPr="007D46BD">
          <w:rPr>
            <w:rFonts w:cstheme="minorHAnsi"/>
            <w:i/>
            <w:color w:val="FF0000"/>
            <w:sz w:val="24"/>
            <w:szCs w:val="24"/>
          </w:rPr>
          <w:t xml:space="preserve"> </w:t>
        </w:r>
      </w:ins>
      <w:ins w:id="101" w:author="ketty" w:date="2012-06-17T22:02:00Z">
        <w:r w:rsidRPr="007D46BD">
          <w:rPr>
            <w:rFonts w:cstheme="minorHAnsi"/>
            <w:i/>
            <w:color w:val="FF0000"/>
            <w:sz w:val="24"/>
            <w:szCs w:val="24"/>
          </w:rPr>
          <w:t xml:space="preserve">système, qui consiste </w:t>
        </w:r>
      </w:ins>
      <w:ins w:id="102" w:author="ketty" w:date="2012-06-17T22:03:00Z">
        <w:r w:rsidRPr="007D46BD">
          <w:rPr>
            <w:rFonts w:cstheme="minorHAnsi"/>
            <w:i/>
            <w:color w:val="FF0000"/>
            <w:sz w:val="24"/>
            <w:szCs w:val="24"/>
          </w:rPr>
          <w:t>à lever le bras devant nous à l</w:t>
        </w:r>
      </w:ins>
      <w:ins w:id="103" w:author="ketty" w:date="2012-06-17T22:04:00Z">
        <w:r w:rsidRPr="007D46BD">
          <w:rPr>
            <w:rFonts w:cstheme="minorHAnsi"/>
            <w:i/>
            <w:color w:val="FF0000"/>
            <w:sz w:val="24"/>
            <w:szCs w:val="24"/>
          </w:rPr>
          <w:t>’horizontal en serrant les poings en IRTER</w:t>
        </w:r>
        <w:r w:rsidRPr="007D46BD">
          <w:rPr>
            <w:rFonts w:cstheme="minorHAnsi"/>
            <w:sz w:val="24"/>
            <w:szCs w:val="24"/>
          </w:rPr>
          <w:t xml:space="preserve"> sur </w:t>
        </w:r>
        <w:r w:rsidRPr="007D46BD">
          <w:rPr>
            <w:rFonts w:cstheme="minorHAnsi"/>
            <w:i/>
            <w:color w:val="FF0000"/>
            <w:sz w:val="24"/>
            <w:szCs w:val="24"/>
          </w:rPr>
          <w:t xml:space="preserve">l’inspire. (3fois avec le bras droit </w:t>
        </w:r>
      </w:ins>
      <w:ins w:id="104" w:author="ketty" w:date="2012-06-17T22:05:00Z">
        <w:r w:rsidRPr="007D46BD">
          <w:rPr>
            <w:rFonts w:cstheme="minorHAnsi"/>
            <w:i/>
            <w:color w:val="FF0000"/>
            <w:sz w:val="24"/>
            <w:szCs w:val="24"/>
          </w:rPr>
          <w:t>–</w:t>
        </w:r>
      </w:ins>
      <w:ins w:id="105" w:author="ketty" w:date="2012-06-17T22:04:00Z">
        <w:r w:rsidRPr="007D46BD">
          <w:rPr>
            <w:rFonts w:cstheme="minorHAnsi"/>
            <w:i/>
            <w:color w:val="FF0000"/>
            <w:sz w:val="24"/>
            <w:szCs w:val="24"/>
          </w:rPr>
          <w:t xml:space="preserve"> 3f</w:t>
        </w:r>
      </w:ins>
      <w:ins w:id="106" w:author="ketty" w:date="2012-06-17T22:05:00Z">
        <w:r w:rsidRPr="007D46BD">
          <w:rPr>
            <w:rFonts w:cstheme="minorHAnsi"/>
            <w:i/>
            <w:color w:val="FF0000"/>
            <w:sz w:val="24"/>
            <w:szCs w:val="24"/>
          </w:rPr>
          <w:t>ois avec le bras gauche – et 3 fois avec les 2 bras)</w:t>
        </w:r>
        <w:r w:rsidRPr="007D46BD">
          <w:rPr>
            <w:rFonts w:cstheme="minorHAnsi"/>
            <w:sz w:val="24"/>
            <w:szCs w:val="24"/>
          </w:rPr>
          <w:t xml:space="preserve"> Inspiration, on lève le bras droit</w:t>
        </w:r>
      </w:ins>
      <w:ins w:id="107" w:author="ketty" w:date="2012-06-17T22:06:00Z">
        <w:r w:rsidRPr="007D46BD">
          <w:rPr>
            <w:rFonts w:cstheme="minorHAnsi"/>
            <w:sz w:val="24"/>
            <w:szCs w:val="24"/>
          </w:rPr>
          <w:t xml:space="preserve"> – rétension – conscience du mouvement </w:t>
        </w:r>
      </w:ins>
      <w:ins w:id="108" w:author="ketty" w:date="2012-06-17T22:07:00Z">
        <w:r w:rsidRPr="007D46BD">
          <w:rPr>
            <w:rFonts w:cstheme="minorHAnsi"/>
            <w:sz w:val="24"/>
            <w:szCs w:val="24"/>
          </w:rPr>
          <w:t>–</w:t>
        </w:r>
      </w:ins>
      <w:ins w:id="109" w:author="ketty" w:date="2012-06-17T22:06:00Z">
        <w:r w:rsidRPr="007D46BD">
          <w:rPr>
            <w:rFonts w:cstheme="minorHAnsi"/>
            <w:sz w:val="24"/>
            <w:szCs w:val="24"/>
          </w:rPr>
          <w:t xml:space="preserve"> tension </w:t>
        </w:r>
      </w:ins>
      <w:ins w:id="110" w:author="ketty" w:date="2012-06-17T22:07:00Z">
        <w:r w:rsidRPr="007D46BD">
          <w:rPr>
            <w:rFonts w:cstheme="minorHAnsi"/>
            <w:sz w:val="24"/>
            <w:szCs w:val="24"/>
          </w:rPr>
          <w:t>douce  - expulsion on baisse le bras. Une seconde fois, puis une dernière fois. Et puis on passe au bras gauche,</w:t>
        </w:r>
      </w:ins>
      <w:ins w:id="111" w:author="ketty" w:date="2012-06-17T22:09:00Z">
        <w:r w:rsidR="009D0552" w:rsidRPr="007D46BD">
          <w:rPr>
            <w:rFonts w:cstheme="minorHAnsi"/>
            <w:sz w:val="24"/>
            <w:szCs w:val="24"/>
          </w:rPr>
          <w:t xml:space="preserve"> conscient du mouvement des bras, de la gravitation terrestre,</w:t>
        </w:r>
      </w:ins>
      <w:ins w:id="112" w:author="ketty" w:date="2012-06-17T22:07:00Z">
        <w:r w:rsidRPr="007D46BD">
          <w:rPr>
            <w:rFonts w:cstheme="minorHAnsi"/>
            <w:sz w:val="24"/>
            <w:szCs w:val="24"/>
          </w:rPr>
          <w:t xml:space="preserve"> puis les 2 bras</w:t>
        </w:r>
      </w:ins>
      <w:ins w:id="113" w:author="ketty" w:date="2012-06-17T22:10:00Z">
        <w:r w:rsidR="00A62105" w:rsidRPr="007D46BD">
          <w:rPr>
            <w:rFonts w:cstheme="minorHAnsi"/>
            <w:sz w:val="24"/>
            <w:szCs w:val="24"/>
          </w:rPr>
          <w:t>, et nous continuons à nous contempler dans le mouvement, nous prenons conscience du poids de nos bras qui résiste au moment de redescendre le bras</w:t>
        </w:r>
      </w:ins>
      <w:ins w:id="114" w:author="ketty" w:date="2012-06-17T22:12:00Z">
        <w:r w:rsidR="00A62105" w:rsidRPr="007D46BD">
          <w:rPr>
            <w:rFonts w:cstheme="minorHAnsi"/>
            <w:sz w:val="24"/>
            <w:szCs w:val="24"/>
          </w:rPr>
          <w:t>………</w:t>
        </w:r>
      </w:ins>
    </w:p>
    <w:p w:rsidR="00A62105" w:rsidRPr="007D46BD" w:rsidRDefault="00A62105" w:rsidP="00660713">
      <w:pPr>
        <w:pStyle w:val="Sansinterligne"/>
        <w:jc w:val="both"/>
        <w:rPr>
          <w:ins w:id="115" w:author="ketty" w:date="2012-06-17T22:13:00Z"/>
          <w:rFonts w:cstheme="minorHAnsi"/>
          <w:sz w:val="24"/>
          <w:szCs w:val="24"/>
        </w:rPr>
      </w:pPr>
    </w:p>
    <w:p w:rsidR="00A62105" w:rsidRPr="007D46BD" w:rsidRDefault="00A62105" w:rsidP="00660713">
      <w:pPr>
        <w:pStyle w:val="Sansinterligne"/>
        <w:jc w:val="both"/>
        <w:rPr>
          <w:ins w:id="116" w:author="ketty" w:date="2012-06-17T22:13:00Z"/>
          <w:rFonts w:cstheme="minorHAnsi"/>
          <w:sz w:val="24"/>
          <w:szCs w:val="24"/>
        </w:rPr>
      </w:pPr>
      <w:ins w:id="117" w:author="ketty" w:date="2012-06-17T22:13:00Z">
        <w:r w:rsidRPr="007D46BD">
          <w:rPr>
            <w:rFonts w:cstheme="minorHAnsi"/>
            <w:sz w:val="24"/>
            <w:szCs w:val="24"/>
          </w:rPr>
          <w:t>Nous passons en posture de relaxation pour la pose d’intégration et accueuillir avec notre conscience l’intérieure de notre 3</w:t>
        </w:r>
        <w:r w:rsidRPr="007D46BD">
          <w:rPr>
            <w:rFonts w:cstheme="minorHAnsi"/>
            <w:sz w:val="24"/>
            <w:szCs w:val="24"/>
            <w:vertAlign w:val="superscript"/>
          </w:rPr>
          <w:t>ème</w:t>
        </w:r>
        <w:r w:rsidRPr="007D46BD">
          <w:rPr>
            <w:rFonts w:cstheme="minorHAnsi"/>
            <w:sz w:val="24"/>
            <w:szCs w:val="24"/>
          </w:rPr>
          <w:t xml:space="preserve"> système, avec toutes les sensations perçues. Nous accueillons ce</w:t>
        </w:r>
      </w:ins>
      <w:r w:rsidR="008F23F1" w:rsidRPr="007D46BD">
        <w:rPr>
          <w:rFonts w:cstheme="minorHAnsi"/>
          <w:sz w:val="24"/>
          <w:szCs w:val="24"/>
        </w:rPr>
        <w:t>s</w:t>
      </w:r>
      <w:ins w:id="118" w:author="ketty" w:date="2012-06-17T22:13:00Z">
        <w:r w:rsidRPr="007D46BD">
          <w:rPr>
            <w:rFonts w:cstheme="minorHAnsi"/>
            <w:sz w:val="24"/>
            <w:szCs w:val="24"/>
          </w:rPr>
          <w:t xml:space="preserve"> sensation</w:t>
        </w:r>
      </w:ins>
      <w:r w:rsidR="008F23F1" w:rsidRPr="007D46BD">
        <w:rPr>
          <w:rFonts w:cstheme="minorHAnsi"/>
          <w:sz w:val="24"/>
          <w:szCs w:val="24"/>
        </w:rPr>
        <w:t>s</w:t>
      </w:r>
      <w:ins w:id="119" w:author="ketty" w:date="2012-06-17T22:13:00Z">
        <w:r w:rsidRPr="007D46BD">
          <w:rPr>
            <w:rFonts w:cstheme="minorHAnsi"/>
            <w:sz w:val="24"/>
            <w:szCs w:val="24"/>
          </w:rPr>
          <w:t>, nous les intégrons.</w:t>
        </w:r>
      </w:ins>
    </w:p>
    <w:p w:rsidR="002F4FC2" w:rsidRPr="007D46BD" w:rsidRDefault="00A62105" w:rsidP="002F4FC2">
      <w:pPr>
        <w:pStyle w:val="Sansinterligne"/>
        <w:jc w:val="both"/>
        <w:rPr>
          <w:ins w:id="120" w:author="ketty" w:date="2012-06-17T20:58:00Z"/>
          <w:rFonts w:cstheme="minorHAnsi"/>
          <w:color w:val="0070C0"/>
          <w:sz w:val="24"/>
          <w:szCs w:val="24"/>
        </w:rPr>
      </w:pPr>
      <w:ins w:id="121" w:author="ketty" w:date="2012-06-17T22:13:00Z">
        <w:r w:rsidRPr="007D46BD">
          <w:rPr>
            <w:rFonts w:cstheme="minorHAnsi"/>
            <w:sz w:val="24"/>
            <w:szCs w:val="24"/>
          </w:rPr>
          <w:t>Et nous prenons conscience de nos muscles, tous ces muscles qui interviennent da</w:t>
        </w:r>
        <w:r w:rsidR="003A6C76" w:rsidRPr="007D46BD">
          <w:rPr>
            <w:rFonts w:cstheme="minorHAnsi"/>
            <w:sz w:val="24"/>
            <w:szCs w:val="24"/>
          </w:rPr>
          <w:t xml:space="preserve">ns </w:t>
        </w:r>
      </w:ins>
      <w:ins w:id="122" w:author="ketty" w:date="2012-06-17T22:17:00Z">
        <w:r w:rsidR="003A6C76" w:rsidRPr="007D46BD">
          <w:rPr>
            <w:rFonts w:cstheme="minorHAnsi"/>
            <w:sz w:val="24"/>
            <w:szCs w:val="24"/>
          </w:rPr>
          <w:t>les</w:t>
        </w:r>
        <w:r w:rsidR="00E93960" w:rsidRPr="007D46BD">
          <w:rPr>
            <w:rFonts w:cstheme="minorHAnsi"/>
            <w:sz w:val="24"/>
            <w:szCs w:val="24"/>
          </w:rPr>
          <w:t xml:space="preserve"> mouvements de notre </w:t>
        </w:r>
      </w:ins>
      <w:ins w:id="123" w:author="ketty" w:date="2012-06-17T22:33:00Z">
        <w:r w:rsidR="00E93960" w:rsidRPr="007D46BD">
          <w:rPr>
            <w:rFonts w:cstheme="minorHAnsi"/>
            <w:sz w:val="24"/>
            <w:szCs w:val="24"/>
          </w:rPr>
          <w:t>3</w:t>
        </w:r>
        <w:r w:rsidR="00DD1FDB" w:rsidRPr="007D46BD">
          <w:rPr>
            <w:rFonts w:cstheme="minorHAnsi"/>
            <w:sz w:val="24"/>
            <w:szCs w:val="24"/>
            <w:vertAlign w:val="superscript"/>
            <w:rPrChange w:id="124" w:author="ketty" w:date="2012-06-17T22:33:00Z">
              <w:rPr>
                <w:sz w:val="28"/>
                <w:szCs w:val="28"/>
              </w:rPr>
            </w:rPrChange>
          </w:rPr>
          <w:t>ème</w:t>
        </w:r>
        <w:r w:rsidR="00E93960" w:rsidRPr="007D46BD">
          <w:rPr>
            <w:rFonts w:cstheme="minorHAnsi"/>
            <w:sz w:val="24"/>
            <w:szCs w:val="24"/>
          </w:rPr>
          <w:t xml:space="preserve"> système</w:t>
        </w:r>
      </w:ins>
      <w:ins w:id="125" w:author="ketty" w:date="2012-06-17T22:13:00Z">
        <w:r w:rsidRPr="007D46BD">
          <w:rPr>
            <w:rFonts w:cstheme="minorHAnsi"/>
            <w:sz w:val="24"/>
            <w:szCs w:val="24"/>
          </w:rPr>
          <w:t xml:space="preserve">, ces muscles qui inter agissent avec la gravitaion terrestre, ces mucles qui s’intègrent dans notre schéma corporel. </w:t>
        </w:r>
      </w:ins>
      <w:r w:rsidR="002F4FC2" w:rsidRPr="007D46BD">
        <w:rPr>
          <w:rFonts w:cstheme="minorHAnsi"/>
          <w:color w:val="0070C0"/>
          <w:sz w:val="24"/>
          <w:szCs w:val="24"/>
        </w:rPr>
        <w:t xml:space="preserve">Tranquillement, sur l’inspire un profond sentiment  pour la présence des </w:t>
      </w:r>
      <w:r w:rsidR="002F4FC2" w:rsidRPr="007D46BD">
        <w:rPr>
          <w:rFonts w:cstheme="minorHAnsi"/>
          <w:color w:val="0070C0"/>
          <w:sz w:val="24"/>
          <w:szCs w:val="24"/>
        </w:rPr>
        <w:lastRenderedPageBreak/>
        <w:t>muscles dans la conscience, et sur l’expire de bonheur vital pour renforcer ce sentiment de bien-être au niveau des tissus musculaires du 3</w:t>
      </w:r>
      <w:r w:rsidR="002F4FC2" w:rsidRPr="007D46BD">
        <w:rPr>
          <w:rFonts w:cstheme="minorHAnsi"/>
          <w:color w:val="0070C0"/>
          <w:sz w:val="24"/>
          <w:szCs w:val="24"/>
          <w:vertAlign w:val="superscript"/>
        </w:rPr>
        <w:t>er</w:t>
      </w:r>
      <w:r w:rsidR="002F4FC2" w:rsidRPr="007D46BD">
        <w:rPr>
          <w:rFonts w:cstheme="minorHAnsi"/>
          <w:color w:val="0070C0"/>
          <w:sz w:val="24"/>
          <w:szCs w:val="24"/>
        </w:rPr>
        <w:t xml:space="preserve"> système. On va renforcer le positif de cette vivance sur l’inspire, profond sentiment pour la présence des muscles, de bonheur vital sur l’expire,  en adressant un message positif, un vécu de bien-être sur cette masse musculaire du 3</w:t>
      </w:r>
      <w:r w:rsidR="002F4FC2" w:rsidRPr="007D46BD">
        <w:rPr>
          <w:rFonts w:cstheme="minorHAnsi"/>
          <w:color w:val="0070C0"/>
          <w:sz w:val="24"/>
          <w:szCs w:val="24"/>
          <w:vertAlign w:val="superscript"/>
        </w:rPr>
        <w:t>er</w:t>
      </w:r>
      <w:r w:rsidR="002F4FC2" w:rsidRPr="007D46BD">
        <w:rPr>
          <w:rFonts w:cstheme="minorHAnsi"/>
          <w:color w:val="0070C0"/>
          <w:sz w:val="24"/>
          <w:szCs w:val="24"/>
        </w:rPr>
        <w:t xml:space="preserve"> système. Sur l’inspire je prends conscience, sur l’expire j’intègre, j’engramme</w:t>
      </w:r>
      <w:r w:rsidR="00A16642" w:rsidRPr="007D46BD">
        <w:rPr>
          <w:rFonts w:cstheme="minorHAnsi"/>
          <w:color w:val="0070C0"/>
          <w:sz w:val="24"/>
          <w:szCs w:val="24"/>
        </w:rPr>
        <w:t>, j’ enregistre</w:t>
      </w:r>
      <w:r w:rsidR="002F4FC2" w:rsidRPr="007D46BD">
        <w:rPr>
          <w:rFonts w:cstheme="minorHAnsi"/>
          <w:color w:val="0070C0"/>
          <w:sz w:val="24"/>
          <w:szCs w:val="24"/>
        </w:rPr>
        <w:t>.</w:t>
      </w:r>
    </w:p>
    <w:p w:rsidR="002F4FC2" w:rsidRPr="007D46BD" w:rsidRDefault="002F4FC2" w:rsidP="002F4FC2">
      <w:pPr>
        <w:pStyle w:val="Sansinterligne"/>
        <w:jc w:val="both"/>
        <w:rPr>
          <w:ins w:id="126" w:author="ketty" w:date="2012-06-17T21:55:00Z"/>
          <w:rFonts w:cstheme="minorHAnsi"/>
          <w:sz w:val="24"/>
          <w:szCs w:val="24"/>
        </w:rPr>
      </w:pPr>
    </w:p>
    <w:p w:rsidR="008F23F1" w:rsidRPr="007D46BD" w:rsidRDefault="008F23F1" w:rsidP="008F23F1">
      <w:pPr>
        <w:pStyle w:val="Sansinterligne"/>
        <w:jc w:val="both"/>
        <w:rPr>
          <w:ins w:id="127" w:author="ketty" w:date="2012-06-17T20:58:00Z"/>
          <w:rFonts w:cstheme="minorHAnsi"/>
          <w:sz w:val="24"/>
          <w:szCs w:val="24"/>
        </w:rPr>
      </w:pPr>
    </w:p>
    <w:p w:rsidR="00A62105" w:rsidRPr="007D46BD" w:rsidRDefault="00A62105" w:rsidP="00660713">
      <w:pPr>
        <w:pStyle w:val="Sansinterligne"/>
        <w:jc w:val="both"/>
        <w:rPr>
          <w:ins w:id="128" w:author="ketty" w:date="2012-06-17T22:18:00Z"/>
          <w:rFonts w:cstheme="minorHAnsi"/>
          <w:sz w:val="24"/>
          <w:szCs w:val="24"/>
        </w:rPr>
      </w:pPr>
    </w:p>
    <w:p w:rsidR="00C602F4" w:rsidRPr="007D46BD" w:rsidRDefault="00C602F4" w:rsidP="00660713">
      <w:pPr>
        <w:pStyle w:val="Sansinterligne"/>
        <w:jc w:val="both"/>
        <w:rPr>
          <w:ins w:id="129" w:author="ketty" w:date="2012-06-17T22:20:00Z"/>
          <w:rFonts w:cstheme="minorHAnsi"/>
          <w:sz w:val="24"/>
          <w:szCs w:val="24"/>
        </w:rPr>
      </w:pPr>
      <w:ins w:id="130" w:author="ketty" w:date="2012-06-17T22:18:00Z">
        <w:r w:rsidRPr="007D46BD">
          <w:rPr>
            <w:rFonts w:cstheme="minorHAnsi"/>
            <w:sz w:val="24"/>
            <w:szCs w:val="24"/>
          </w:rPr>
          <w:t xml:space="preserve">Et puis, je vous propose à nouveau, d’imaginer une situation future, situation proche, positive, que vous allez vivre si possible, avec les muscles de votre </w:t>
        </w:r>
      </w:ins>
      <w:ins w:id="131" w:author="ketty" w:date="2012-06-17T22:19:00Z">
        <w:r w:rsidRPr="007D46BD">
          <w:rPr>
            <w:rFonts w:cstheme="minorHAnsi"/>
            <w:sz w:val="24"/>
            <w:szCs w:val="24"/>
          </w:rPr>
          <w:t>3</w:t>
        </w:r>
      </w:ins>
      <w:ins w:id="132" w:author="ketty" w:date="2012-06-17T22:18:00Z">
        <w:r w:rsidRPr="007D46BD">
          <w:rPr>
            <w:rFonts w:cstheme="minorHAnsi"/>
            <w:sz w:val="24"/>
            <w:szCs w:val="24"/>
            <w:vertAlign w:val="superscript"/>
          </w:rPr>
          <w:t>er</w:t>
        </w:r>
        <w:r w:rsidRPr="007D46BD">
          <w:rPr>
            <w:rFonts w:cstheme="minorHAnsi"/>
            <w:sz w:val="24"/>
            <w:szCs w:val="24"/>
          </w:rPr>
          <w:t xml:space="preserve"> système. Laissez venir cette situation future, et assayons de vivre la pleine vivance de cette situation avec les muscles de notre </w:t>
        </w:r>
      </w:ins>
      <w:ins w:id="133" w:author="ketty" w:date="2012-06-17T22:19:00Z">
        <w:r w:rsidRPr="007D46BD">
          <w:rPr>
            <w:rFonts w:cstheme="minorHAnsi"/>
            <w:sz w:val="24"/>
            <w:szCs w:val="24"/>
          </w:rPr>
          <w:t>3</w:t>
        </w:r>
      </w:ins>
      <w:ins w:id="134" w:author="ketty" w:date="2012-06-17T22:18:00Z">
        <w:r w:rsidRPr="007D46BD">
          <w:rPr>
            <w:rFonts w:cstheme="minorHAnsi"/>
            <w:sz w:val="24"/>
            <w:szCs w:val="24"/>
            <w:vertAlign w:val="superscript"/>
          </w:rPr>
          <w:t>ème</w:t>
        </w:r>
        <w:r w:rsidRPr="007D46BD">
          <w:rPr>
            <w:rFonts w:cstheme="minorHAnsi"/>
            <w:sz w:val="24"/>
            <w:szCs w:val="24"/>
          </w:rPr>
          <w:t xml:space="preserve"> système.</w:t>
        </w:r>
      </w:ins>
      <w:r w:rsidR="006B5FA3" w:rsidRPr="007D46BD">
        <w:rPr>
          <w:rFonts w:cstheme="minorHAnsi"/>
          <w:sz w:val="24"/>
          <w:szCs w:val="24"/>
        </w:rPr>
        <w:t xml:space="preserve"> Et </w:t>
      </w:r>
      <w:ins w:id="135" w:author="ketty" w:date="2012-06-17T22:20:00Z">
        <w:r w:rsidR="006B5FA3" w:rsidRPr="007D46BD">
          <w:rPr>
            <w:rFonts w:cstheme="minorHAnsi"/>
            <w:sz w:val="24"/>
            <w:szCs w:val="24"/>
          </w:rPr>
          <w:t>vous laisser partir cette situation</w:t>
        </w:r>
      </w:ins>
      <w:r w:rsidR="0051245D" w:rsidRPr="007D46BD">
        <w:rPr>
          <w:rFonts w:cstheme="minorHAnsi"/>
          <w:sz w:val="24"/>
          <w:szCs w:val="24"/>
        </w:rPr>
        <w:t>.</w:t>
      </w:r>
    </w:p>
    <w:p w:rsidR="00F85A42" w:rsidRPr="007D46BD" w:rsidRDefault="00F85A42" w:rsidP="00660713">
      <w:pPr>
        <w:pStyle w:val="Sansinterligne"/>
        <w:jc w:val="both"/>
        <w:rPr>
          <w:ins w:id="136" w:author="ketty" w:date="2012-06-17T22:20:00Z"/>
          <w:rFonts w:cstheme="minorHAnsi"/>
          <w:sz w:val="24"/>
          <w:szCs w:val="24"/>
        </w:rPr>
      </w:pPr>
    </w:p>
    <w:p w:rsidR="00F85A42" w:rsidRPr="007D46BD" w:rsidRDefault="00F85A42" w:rsidP="00660713">
      <w:pPr>
        <w:pStyle w:val="Sansinterligne"/>
        <w:jc w:val="both"/>
        <w:rPr>
          <w:rFonts w:cstheme="minorHAnsi"/>
          <w:i/>
          <w:color w:val="FF0000"/>
          <w:sz w:val="24"/>
          <w:szCs w:val="24"/>
        </w:rPr>
      </w:pPr>
      <w:ins w:id="137" w:author="ketty" w:date="2012-06-17T22:20:00Z">
        <w:r w:rsidRPr="007D46BD">
          <w:rPr>
            <w:rFonts w:cstheme="minorHAnsi"/>
            <w:sz w:val="24"/>
            <w:szCs w:val="24"/>
          </w:rPr>
          <w:t>Tranquillement, vous vous replacez en posture dynamique. Prenons conscience de notre 4</w:t>
        </w:r>
        <w:r w:rsidRPr="007D46BD">
          <w:rPr>
            <w:rFonts w:cstheme="minorHAnsi"/>
            <w:sz w:val="24"/>
            <w:szCs w:val="24"/>
            <w:vertAlign w:val="superscript"/>
          </w:rPr>
          <w:t>ème</w:t>
        </w:r>
        <w:r w:rsidRPr="007D46BD">
          <w:rPr>
            <w:rFonts w:cstheme="minorHAnsi"/>
            <w:sz w:val="24"/>
            <w:szCs w:val="24"/>
          </w:rPr>
          <w:t xml:space="preserve"> système de sa forme, de son contour, et avec notre conscience enveloppante</w:t>
        </w:r>
      </w:ins>
      <w:ins w:id="138" w:author="ketty" w:date="2012-06-17T22:21:00Z">
        <w:r w:rsidRPr="007D46BD">
          <w:rPr>
            <w:rFonts w:cstheme="minorHAnsi"/>
            <w:sz w:val="24"/>
            <w:szCs w:val="24"/>
          </w:rPr>
          <w:t>, nous allons nous contempler dans l’exercice de ce mouvement</w:t>
        </w:r>
      </w:ins>
      <w:ins w:id="139" w:author="ketty" w:date="2012-06-17T22:25:00Z">
        <w:r w:rsidRPr="007D46BD">
          <w:rPr>
            <w:rFonts w:cstheme="minorHAnsi"/>
            <w:sz w:val="24"/>
            <w:szCs w:val="24"/>
          </w:rPr>
          <w:t xml:space="preserve"> </w:t>
        </w:r>
      </w:ins>
      <w:ins w:id="140" w:author="ketty" w:date="2012-06-17T22:21:00Z">
        <w:r w:rsidRPr="007D46BD">
          <w:rPr>
            <w:rFonts w:cstheme="minorHAnsi"/>
            <w:sz w:val="24"/>
            <w:szCs w:val="24"/>
          </w:rPr>
          <w:t xml:space="preserve">au niveau de notre </w:t>
        </w:r>
        <w:r w:rsidRPr="007D46BD">
          <w:rPr>
            <w:rFonts w:cstheme="minorHAnsi"/>
            <w:i/>
            <w:color w:val="FF0000"/>
            <w:sz w:val="24"/>
            <w:szCs w:val="24"/>
          </w:rPr>
          <w:t>4</w:t>
        </w:r>
        <w:r w:rsidR="00DD1FDB" w:rsidRPr="007D46BD">
          <w:rPr>
            <w:rFonts w:cstheme="minorHAnsi"/>
            <w:i/>
            <w:color w:val="FF0000"/>
            <w:sz w:val="24"/>
            <w:szCs w:val="24"/>
            <w:vertAlign w:val="superscript"/>
            <w:rPrChange w:id="141" w:author="ketty" w:date="2012-06-17T22:21:00Z">
              <w:rPr>
                <w:sz w:val="28"/>
                <w:szCs w:val="28"/>
              </w:rPr>
            </w:rPrChange>
          </w:rPr>
          <w:t>ème</w:t>
        </w:r>
        <w:r w:rsidRPr="007D46BD">
          <w:rPr>
            <w:rFonts w:cstheme="minorHAnsi"/>
            <w:i/>
            <w:color w:val="FF0000"/>
            <w:sz w:val="24"/>
            <w:szCs w:val="24"/>
          </w:rPr>
          <w:t xml:space="preserve"> sytème. Là</w:t>
        </w:r>
      </w:ins>
      <w:ins w:id="142" w:author="ketty" w:date="2012-06-17T22:25:00Z">
        <w:r w:rsidRPr="007D46BD">
          <w:rPr>
            <w:rFonts w:cstheme="minorHAnsi"/>
            <w:i/>
            <w:color w:val="FF0000"/>
            <w:sz w:val="24"/>
            <w:szCs w:val="24"/>
          </w:rPr>
          <w:t>,</w:t>
        </w:r>
      </w:ins>
      <w:ins w:id="143" w:author="ketty" w:date="2012-06-17T22:21:00Z">
        <w:r w:rsidRPr="007D46BD">
          <w:rPr>
            <w:rFonts w:cstheme="minorHAnsi"/>
            <w:i/>
            <w:color w:val="FF0000"/>
            <w:sz w:val="24"/>
            <w:szCs w:val="24"/>
          </w:rPr>
          <w:t xml:space="preserve"> il va s’agir de respirer très lentement, avec des temps de pauses entre l</w:t>
        </w:r>
      </w:ins>
      <w:ins w:id="144" w:author="ketty" w:date="2012-06-17T22:22:00Z">
        <w:r w:rsidRPr="007D46BD">
          <w:rPr>
            <w:rFonts w:cstheme="minorHAnsi"/>
            <w:i/>
            <w:color w:val="FF0000"/>
            <w:sz w:val="24"/>
            <w:szCs w:val="24"/>
          </w:rPr>
          <w:t>’inspire et l’expire. Laissons bien le ventre se gonfler sur l</w:t>
        </w:r>
      </w:ins>
      <w:ins w:id="145" w:author="ketty" w:date="2012-06-17T22:23:00Z">
        <w:r w:rsidRPr="007D46BD">
          <w:rPr>
            <w:rFonts w:cstheme="minorHAnsi"/>
            <w:i/>
            <w:color w:val="FF0000"/>
            <w:sz w:val="24"/>
            <w:szCs w:val="24"/>
          </w:rPr>
          <w:t>’inspire –pause- expire-pause- inspire-pause-expire-pause et puis un peu plus vite, et encore plus vite, et on revient ensuite à une respiration plus lente et plus régulière, et voir normale pour finir.</w:t>
        </w:r>
      </w:ins>
    </w:p>
    <w:p w:rsidR="00885FE5" w:rsidRPr="007D46BD" w:rsidRDefault="00885FE5" w:rsidP="00660713">
      <w:pPr>
        <w:pStyle w:val="Sansinterligne"/>
        <w:jc w:val="both"/>
        <w:rPr>
          <w:ins w:id="146" w:author="ketty" w:date="2012-06-17T22:26:00Z"/>
          <w:rFonts w:cstheme="minorHAnsi"/>
          <w:sz w:val="24"/>
          <w:szCs w:val="24"/>
        </w:rPr>
      </w:pPr>
    </w:p>
    <w:p w:rsidR="00F85A42" w:rsidRPr="007D46BD" w:rsidRDefault="00F85A42" w:rsidP="00660713">
      <w:pPr>
        <w:pStyle w:val="Sansinterligne"/>
        <w:jc w:val="both"/>
        <w:rPr>
          <w:ins w:id="147" w:author="ketty" w:date="2012-06-17T22:26:00Z"/>
          <w:rFonts w:cstheme="minorHAnsi"/>
          <w:sz w:val="24"/>
          <w:szCs w:val="24"/>
        </w:rPr>
      </w:pPr>
      <w:ins w:id="148" w:author="ketty" w:date="2012-06-17T22:26:00Z">
        <w:r w:rsidRPr="007D46BD">
          <w:rPr>
            <w:rFonts w:cstheme="minorHAnsi"/>
            <w:sz w:val="24"/>
            <w:szCs w:val="24"/>
          </w:rPr>
          <w:t xml:space="preserve">Nous passons en posture de relaxation pour la pose d’intégration et accueuillir avec notre conscience l’intérieure de notre </w:t>
        </w:r>
      </w:ins>
      <w:ins w:id="149" w:author="ketty" w:date="2012-06-17T22:27:00Z">
        <w:r w:rsidRPr="007D46BD">
          <w:rPr>
            <w:rFonts w:cstheme="minorHAnsi"/>
            <w:sz w:val="24"/>
            <w:szCs w:val="24"/>
          </w:rPr>
          <w:t>4</w:t>
        </w:r>
      </w:ins>
      <w:ins w:id="150" w:author="ketty" w:date="2012-06-17T22:26:00Z">
        <w:r w:rsidRPr="007D46BD">
          <w:rPr>
            <w:rFonts w:cstheme="minorHAnsi"/>
            <w:sz w:val="24"/>
            <w:szCs w:val="24"/>
            <w:vertAlign w:val="superscript"/>
          </w:rPr>
          <w:t>ème</w:t>
        </w:r>
        <w:r w:rsidRPr="007D46BD">
          <w:rPr>
            <w:rFonts w:cstheme="minorHAnsi"/>
            <w:sz w:val="24"/>
            <w:szCs w:val="24"/>
          </w:rPr>
          <w:t xml:space="preserve"> système, avec toutes les sensations perçues. Nous accueillons cette sensation</w:t>
        </w:r>
      </w:ins>
      <w:ins w:id="151" w:author="ketty" w:date="2012-06-17T22:28:00Z">
        <w:r w:rsidRPr="007D46BD">
          <w:rPr>
            <w:rFonts w:cstheme="minorHAnsi"/>
            <w:sz w:val="24"/>
            <w:szCs w:val="24"/>
          </w:rPr>
          <w:t>, toutes les sensations, sans jugements, ni interprétations,</w:t>
        </w:r>
      </w:ins>
      <w:ins w:id="152" w:author="ketty" w:date="2012-06-17T22:26:00Z">
        <w:r w:rsidRPr="007D46BD">
          <w:rPr>
            <w:rFonts w:cstheme="minorHAnsi"/>
            <w:sz w:val="24"/>
            <w:szCs w:val="24"/>
          </w:rPr>
          <w:t xml:space="preserve"> nous les intégrons.</w:t>
        </w:r>
      </w:ins>
    </w:p>
    <w:p w:rsidR="00F85A42" w:rsidRPr="007D46BD" w:rsidRDefault="00F85A42" w:rsidP="006828E3">
      <w:pPr>
        <w:pStyle w:val="Sansinterligne"/>
        <w:jc w:val="both"/>
        <w:rPr>
          <w:ins w:id="153" w:author="ketty" w:date="2012-06-17T22:36:00Z"/>
          <w:rFonts w:cstheme="minorHAnsi"/>
          <w:color w:val="0070C0"/>
          <w:sz w:val="24"/>
          <w:szCs w:val="24"/>
        </w:rPr>
      </w:pPr>
      <w:ins w:id="154" w:author="ketty" w:date="2012-06-17T22:26:00Z">
        <w:r w:rsidRPr="007D46BD">
          <w:rPr>
            <w:rFonts w:cstheme="minorHAnsi"/>
            <w:sz w:val="24"/>
            <w:szCs w:val="24"/>
          </w:rPr>
          <w:t>Et nous prenons conscience de</w:t>
        </w:r>
      </w:ins>
      <w:ins w:id="155" w:author="ketty" w:date="2012-06-17T22:35:00Z">
        <w:r w:rsidR="00D1315F" w:rsidRPr="007D46BD">
          <w:rPr>
            <w:rFonts w:cstheme="minorHAnsi"/>
            <w:sz w:val="24"/>
            <w:szCs w:val="24"/>
          </w:rPr>
          <w:t xml:space="preserve"> l’importance de</w:t>
        </w:r>
      </w:ins>
      <w:ins w:id="156" w:author="ketty" w:date="2012-06-17T22:26:00Z">
        <w:r w:rsidRPr="007D46BD">
          <w:rPr>
            <w:rFonts w:cstheme="minorHAnsi"/>
            <w:sz w:val="24"/>
            <w:szCs w:val="24"/>
          </w:rPr>
          <w:t xml:space="preserve"> nos muscles, tous ces muscles qui interviennent dans les mouvements de notre respiration, ces muscles qui inter agissent avec la gravitaion terrestre, ces mucles qui s’intègrent dans notre schéma corporel. </w:t>
        </w:r>
      </w:ins>
      <w:ins w:id="157" w:author="ketty" w:date="2012-06-17T22:13:00Z">
        <w:r w:rsidR="006828E3" w:rsidRPr="007D46BD">
          <w:rPr>
            <w:rFonts w:cstheme="minorHAnsi"/>
            <w:sz w:val="24"/>
            <w:szCs w:val="24"/>
          </w:rPr>
          <w:t xml:space="preserve">. </w:t>
        </w:r>
      </w:ins>
      <w:r w:rsidR="006828E3" w:rsidRPr="007D46BD">
        <w:rPr>
          <w:rFonts w:cstheme="minorHAnsi"/>
          <w:color w:val="0070C0"/>
          <w:sz w:val="24"/>
          <w:szCs w:val="24"/>
        </w:rPr>
        <w:t>Tranquillement, sur l’inspire un profond sentiment  pour la présence des muscles dans la conscience, et sur l’expire de bonheur vital pour renforcer ce sentiment de bien-être au niveau des tissus musculaires du 4</w:t>
      </w:r>
      <w:r w:rsidR="006828E3" w:rsidRPr="007D46BD">
        <w:rPr>
          <w:rFonts w:cstheme="minorHAnsi"/>
          <w:color w:val="0070C0"/>
          <w:sz w:val="24"/>
          <w:szCs w:val="24"/>
          <w:vertAlign w:val="superscript"/>
        </w:rPr>
        <w:t>er</w:t>
      </w:r>
      <w:r w:rsidR="006828E3" w:rsidRPr="007D46BD">
        <w:rPr>
          <w:rFonts w:cstheme="minorHAnsi"/>
          <w:color w:val="0070C0"/>
          <w:sz w:val="24"/>
          <w:szCs w:val="24"/>
        </w:rPr>
        <w:t xml:space="preserve"> système. On va renforcer le positif de cette vivance sur l’inspire, profond sentiment pour la présence des muscles, de bonheur vital sur l’expire,  en adressant un message positif, un vécu de bien-être sur cette masse musculaire du 4</w:t>
      </w:r>
      <w:r w:rsidR="006828E3" w:rsidRPr="007D46BD">
        <w:rPr>
          <w:rFonts w:cstheme="minorHAnsi"/>
          <w:color w:val="0070C0"/>
          <w:sz w:val="24"/>
          <w:szCs w:val="24"/>
          <w:vertAlign w:val="superscript"/>
        </w:rPr>
        <w:t>er</w:t>
      </w:r>
      <w:r w:rsidR="006828E3" w:rsidRPr="007D46BD">
        <w:rPr>
          <w:rFonts w:cstheme="minorHAnsi"/>
          <w:color w:val="0070C0"/>
          <w:sz w:val="24"/>
          <w:szCs w:val="24"/>
        </w:rPr>
        <w:t xml:space="preserve"> système. Sur l’inspire je prends conscience, sur l’expire j’intègre, j’engramme.</w:t>
      </w:r>
      <w:r w:rsidR="003E3F5F" w:rsidRPr="007D46BD">
        <w:rPr>
          <w:rFonts w:cstheme="minorHAnsi"/>
          <w:color w:val="0070C0"/>
          <w:sz w:val="24"/>
          <w:szCs w:val="24"/>
        </w:rPr>
        <w:t xml:space="preserve"> Futurisation.</w:t>
      </w:r>
    </w:p>
    <w:p w:rsidR="009D274B" w:rsidRPr="007D46BD" w:rsidRDefault="009D274B" w:rsidP="00660713">
      <w:pPr>
        <w:pStyle w:val="Sansinterligne"/>
        <w:jc w:val="both"/>
        <w:rPr>
          <w:ins w:id="158" w:author="ketty" w:date="2012-06-17T22:36:00Z"/>
          <w:rFonts w:cstheme="minorHAnsi"/>
          <w:color w:val="0070C0"/>
          <w:sz w:val="24"/>
          <w:szCs w:val="24"/>
        </w:rPr>
      </w:pPr>
    </w:p>
    <w:p w:rsidR="009D274B" w:rsidRPr="007D46BD" w:rsidRDefault="009D274B" w:rsidP="00660713">
      <w:pPr>
        <w:pStyle w:val="Sansinterligne"/>
        <w:jc w:val="both"/>
        <w:rPr>
          <w:ins w:id="159" w:author="ketty" w:date="2012-06-17T22:48:00Z"/>
          <w:rFonts w:cstheme="minorHAnsi"/>
          <w:sz w:val="24"/>
          <w:szCs w:val="24"/>
        </w:rPr>
      </w:pPr>
      <w:ins w:id="160" w:author="ketty" w:date="2012-06-17T22:37:00Z">
        <w:r w:rsidRPr="007D46BD">
          <w:rPr>
            <w:rFonts w:cstheme="minorHAnsi"/>
            <w:sz w:val="24"/>
            <w:szCs w:val="24"/>
          </w:rPr>
          <w:t>Naturellement</w:t>
        </w:r>
      </w:ins>
      <w:ins w:id="161" w:author="ketty" w:date="2012-06-17T22:36:00Z">
        <w:r w:rsidR="00AB49D5" w:rsidRPr="007D46BD">
          <w:rPr>
            <w:rFonts w:cstheme="minorHAnsi"/>
            <w:sz w:val="24"/>
            <w:szCs w:val="24"/>
          </w:rPr>
          <w:t>, vous laisse</w:t>
        </w:r>
      </w:ins>
      <w:ins w:id="162" w:author="ketty" w:date="2012-06-17T22:38:00Z">
        <w:r w:rsidR="00AB49D5" w:rsidRPr="007D46BD">
          <w:rPr>
            <w:rFonts w:cstheme="minorHAnsi"/>
            <w:sz w:val="24"/>
            <w:szCs w:val="24"/>
          </w:rPr>
          <w:t>z</w:t>
        </w:r>
      </w:ins>
      <w:ins w:id="163" w:author="ketty" w:date="2012-06-17T22:36:00Z">
        <w:r w:rsidRPr="007D46BD">
          <w:rPr>
            <w:rFonts w:cstheme="minorHAnsi"/>
            <w:sz w:val="24"/>
            <w:szCs w:val="24"/>
          </w:rPr>
          <w:t xml:space="preserve"> partir cette situation et vous vous replacez en posture dynamique. Prenons conscience de notre </w:t>
        </w:r>
      </w:ins>
      <w:ins w:id="164" w:author="ketty" w:date="2012-06-17T22:39:00Z">
        <w:r w:rsidR="00585579" w:rsidRPr="007D46BD">
          <w:rPr>
            <w:rFonts w:cstheme="minorHAnsi"/>
            <w:sz w:val="24"/>
            <w:szCs w:val="24"/>
          </w:rPr>
          <w:t>5</w:t>
        </w:r>
      </w:ins>
      <w:ins w:id="165" w:author="ketty" w:date="2012-06-17T22:36:00Z">
        <w:r w:rsidRPr="007D46BD">
          <w:rPr>
            <w:rFonts w:cstheme="minorHAnsi"/>
            <w:sz w:val="24"/>
            <w:szCs w:val="24"/>
            <w:vertAlign w:val="superscript"/>
          </w:rPr>
          <w:t>ème</w:t>
        </w:r>
        <w:r w:rsidRPr="007D46BD">
          <w:rPr>
            <w:rFonts w:cstheme="minorHAnsi"/>
            <w:sz w:val="24"/>
            <w:szCs w:val="24"/>
          </w:rPr>
          <w:t xml:space="preserve"> système de sa forme, de son contour, et avec notre conscience enveloppante, nous allons nous contempler</w:t>
        </w:r>
      </w:ins>
      <w:ins w:id="166" w:author="ketty" w:date="2012-06-17T22:44:00Z">
        <w:r w:rsidR="00547169" w:rsidRPr="007D46BD">
          <w:rPr>
            <w:rFonts w:cstheme="minorHAnsi"/>
            <w:sz w:val="24"/>
            <w:szCs w:val="24"/>
          </w:rPr>
          <w:t xml:space="preserve"> de l’extérieur</w:t>
        </w:r>
      </w:ins>
      <w:ins w:id="167" w:author="ketty" w:date="2012-06-17T22:36:00Z">
        <w:r w:rsidRPr="007D46BD">
          <w:rPr>
            <w:rFonts w:cstheme="minorHAnsi"/>
            <w:sz w:val="24"/>
            <w:szCs w:val="24"/>
          </w:rPr>
          <w:t xml:space="preserve"> dans l’exercice de ce mouvement au niveau de notre </w:t>
        </w:r>
      </w:ins>
      <w:ins w:id="168" w:author="ketty" w:date="2012-06-17T22:39:00Z">
        <w:r w:rsidR="00585579" w:rsidRPr="007D46BD">
          <w:rPr>
            <w:rFonts w:cstheme="minorHAnsi"/>
            <w:sz w:val="24"/>
            <w:szCs w:val="24"/>
          </w:rPr>
          <w:t>5</w:t>
        </w:r>
      </w:ins>
      <w:ins w:id="169" w:author="ketty" w:date="2012-06-17T22:36:00Z">
        <w:r w:rsidRPr="007D46BD">
          <w:rPr>
            <w:rFonts w:cstheme="minorHAnsi"/>
            <w:sz w:val="24"/>
            <w:szCs w:val="24"/>
            <w:vertAlign w:val="superscript"/>
          </w:rPr>
          <w:t>ème</w:t>
        </w:r>
        <w:r w:rsidRPr="007D46BD">
          <w:rPr>
            <w:rFonts w:cstheme="minorHAnsi"/>
            <w:sz w:val="24"/>
            <w:szCs w:val="24"/>
          </w:rPr>
          <w:t xml:space="preserve"> sy</w:t>
        </w:r>
      </w:ins>
      <w:ins w:id="170" w:author="ketty" w:date="2012-06-17T22:44:00Z">
        <w:r w:rsidR="00547169" w:rsidRPr="007D46BD">
          <w:rPr>
            <w:rFonts w:cstheme="minorHAnsi"/>
            <w:sz w:val="24"/>
            <w:szCs w:val="24"/>
          </w:rPr>
          <w:t>s</w:t>
        </w:r>
      </w:ins>
      <w:ins w:id="171" w:author="ketty" w:date="2012-06-17T22:36:00Z">
        <w:r w:rsidRPr="007D46BD">
          <w:rPr>
            <w:rFonts w:cstheme="minorHAnsi"/>
            <w:sz w:val="24"/>
            <w:szCs w:val="24"/>
          </w:rPr>
          <w:t>tème.</w:t>
        </w:r>
      </w:ins>
      <w:ins w:id="172" w:author="ketty" w:date="2012-06-17T22:45:00Z">
        <w:r w:rsidR="00547169" w:rsidRPr="007D46BD">
          <w:rPr>
            <w:rFonts w:cstheme="minorHAnsi"/>
            <w:sz w:val="24"/>
            <w:szCs w:val="24"/>
          </w:rPr>
          <w:t xml:space="preserve"> Ce mouvement sera le même que celui du 3</w:t>
        </w:r>
        <w:r w:rsidR="00DD1FDB" w:rsidRPr="007D46BD">
          <w:rPr>
            <w:rFonts w:cstheme="minorHAnsi"/>
            <w:sz w:val="24"/>
            <w:szCs w:val="24"/>
            <w:vertAlign w:val="superscript"/>
            <w:rPrChange w:id="173" w:author="ketty" w:date="2012-06-17T22:45:00Z">
              <w:rPr>
                <w:sz w:val="28"/>
                <w:szCs w:val="28"/>
              </w:rPr>
            </w:rPrChange>
          </w:rPr>
          <w:t>ème</w:t>
        </w:r>
        <w:r w:rsidR="00547169" w:rsidRPr="007D46BD">
          <w:rPr>
            <w:rFonts w:cstheme="minorHAnsi"/>
            <w:sz w:val="24"/>
            <w:szCs w:val="24"/>
          </w:rPr>
          <w:t xml:space="preserve"> système, mais avec les jambes</w:t>
        </w:r>
      </w:ins>
      <w:ins w:id="174" w:author="ketty" w:date="2012-06-17T22:53:00Z">
        <w:r w:rsidR="00965BFF" w:rsidRPr="007D46BD">
          <w:rPr>
            <w:rFonts w:cstheme="minorHAnsi"/>
            <w:sz w:val="24"/>
            <w:szCs w:val="24"/>
          </w:rPr>
          <w:t xml:space="preserve"> ATTENTION ! réajustez votre position sur votre siège</w:t>
        </w:r>
      </w:ins>
      <w:ins w:id="175" w:author="ketty" w:date="2012-06-17T22:45:00Z">
        <w:r w:rsidR="00547169" w:rsidRPr="007D46BD">
          <w:rPr>
            <w:rFonts w:cstheme="minorHAnsi"/>
            <w:sz w:val="24"/>
            <w:szCs w:val="24"/>
          </w:rPr>
          <w:t xml:space="preserve">. </w:t>
        </w:r>
        <w:r w:rsidR="00547169" w:rsidRPr="007D46BD">
          <w:rPr>
            <w:rFonts w:cstheme="minorHAnsi"/>
            <w:i/>
            <w:color w:val="FF0000"/>
            <w:sz w:val="24"/>
            <w:szCs w:val="24"/>
          </w:rPr>
          <w:t>Toujours en IRTER, 3 fois avec la jambe droite, et 3 fois avec la jambe gauche, et 3 fois avec les 2 jambes.</w:t>
        </w:r>
        <w:r w:rsidR="00547169" w:rsidRPr="007D46BD">
          <w:rPr>
            <w:rFonts w:cstheme="minorHAnsi"/>
            <w:sz w:val="24"/>
            <w:szCs w:val="24"/>
          </w:rPr>
          <w:t xml:space="preserve"> Inspiration-</w:t>
        </w:r>
      </w:ins>
      <w:ins w:id="176" w:author="ketty" w:date="2012-06-17T22:54:00Z">
        <w:r w:rsidR="003F23A2" w:rsidRPr="007D46BD">
          <w:rPr>
            <w:rFonts w:cstheme="minorHAnsi"/>
            <w:sz w:val="24"/>
            <w:szCs w:val="24"/>
          </w:rPr>
          <w:t xml:space="preserve"> on lève la jambe droite devant-</w:t>
        </w:r>
      </w:ins>
      <w:ins w:id="177" w:author="ketty" w:date="2012-06-17T22:45:00Z">
        <w:r w:rsidR="00547169" w:rsidRPr="007D46BD">
          <w:rPr>
            <w:rFonts w:cstheme="minorHAnsi"/>
            <w:sz w:val="24"/>
            <w:szCs w:val="24"/>
          </w:rPr>
          <w:t xml:space="preserve"> rétension </w:t>
        </w:r>
      </w:ins>
      <w:ins w:id="178" w:author="ketty" w:date="2012-06-17T22:47:00Z">
        <w:r w:rsidR="00547169" w:rsidRPr="007D46BD">
          <w:rPr>
            <w:rFonts w:cstheme="minorHAnsi"/>
            <w:sz w:val="24"/>
            <w:szCs w:val="24"/>
          </w:rPr>
          <w:t>–</w:t>
        </w:r>
      </w:ins>
      <w:ins w:id="179" w:author="ketty" w:date="2012-06-17T22:45:00Z">
        <w:r w:rsidR="00547169" w:rsidRPr="007D46BD">
          <w:rPr>
            <w:rFonts w:cstheme="minorHAnsi"/>
            <w:sz w:val="24"/>
            <w:szCs w:val="24"/>
          </w:rPr>
          <w:t xml:space="preserve"> conscience du poids des jambes dans la posture, conscience de la gravitation terrestre </w:t>
        </w:r>
      </w:ins>
      <w:ins w:id="180" w:author="ketty" w:date="2012-06-17T22:47:00Z">
        <w:r w:rsidR="00547169" w:rsidRPr="007D46BD">
          <w:rPr>
            <w:rFonts w:cstheme="minorHAnsi"/>
            <w:sz w:val="24"/>
            <w:szCs w:val="24"/>
          </w:rPr>
          <w:t>–</w:t>
        </w:r>
      </w:ins>
      <w:ins w:id="181" w:author="ketty" w:date="2012-06-17T22:55:00Z">
        <w:r w:rsidR="003F23A2" w:rsidRPr="007D46BD">
          <w:rPr>
            <w:rFonts w:cstheme="minorHAnsi"/>
            <w:sz w:val="24"/>
            <w:szCs w:val="24"/>
          </w:rPr>
          <w:t>tension douce –</w:t>
        </w:r>
      </w:ins>
      <w:ins w:id="182" w:author="ketty" w:date="2012-06-17T22:45:00Z">
        <w:r w:rsidR="00547169" w:rsidRPr="007D46BD">
          <w:rPr>
            <w:rFonts w:cstheme="minorHAnsi"/>
            <w:sz w:val="24"/>
            <w:szCs w:val="24"/>
          </w:rPr>
          <w:t xml:space="preserve"> expulsion</w:t>
        </w:r>
      </w:ins>
      <w:ins w:id="183" w:author="ketty" w:date="2012-06-17T22:55:00Z">
        <w:r w:rsidR="003F23A2" w:rsidRPr="007D46BD">
          <w:rPr>
            <w:rFonts w:cstheme="minorHAnsi"/>
            <w:sz w:val="24"/>
            <w:szCs w:val="24"/>
          </w:rPr>
          <w:t xml:space="preserve"> – on descend la jambe</w:t>
        </w:r>
      </w:ins>
      <w:ins w:id="184" w:author="ketty" w:date="2012-06-17T22:45:00Z">
        <w:r w:rsidR="00547169" w:rsidRPr="007D46BD">
          <w:rPr>
            <w:rFonts w:cstheme="minorHAnsi"/>
            <w:sz w:val="24"/>
            <w:szCs w:val="24"/>
          </w:rPr>
          <w:t>.</w:t>
        </w:r>
      </w:ins>
      <w:ins w:id="185" w:author="ketty" w:date="2012-06-17T22:48:00Z">
        <w:r w:rsidR="00547169" w:rsidRPr="007D46BD">
          <w:rPr>
            <w:rFonts w:cstheme="minorHAnsi"/>
            <w:sz w:val="24"/>
            <w:szCs w:val="24"/>
          </w:rPr>
          <w:t xml:space="preserve"> (3 fois).</w:t>
        </w:r>
      </w:ins>
    </w:p>
    <w:p w:rsidR="00547169" w:rsidRPr="007D46BD" w:rsidRDefault="00547169" w:rsidP="00660713">
      <w:pPr>
        <w:pStyle w:val="Sansinterligne"/>
        <w:jc w:val="both"/>
        <w:rPr>
          <w:ins w:id="186" w:author="ketty" w:date="2012-06-17T22:48:00Z"/>
          <w:rFonts w:cstheme="minorHAnsi"/>
          <w:sz w:val="24"/>
          <w:szCs w:val="24"/>
        </w:rPr>
      </w:pPr>
    </w:p>
    <w:p w:rsidR="00547169" w:rsidRPr="007D46BD" w:rsidRDefault="00547169" w:rsidP="00660713">
      <w:pPr>
        <w:pStyle w:val="Sansinterligne"/>
        <w:jc w:val="both"/>
        <w:rPr>
          <w:ins w:id="187" w:author="ketty" w:date="2012-06-17T22:48:00Z"/>
          <w:rFonts w:cstheme="minorHAnsi"/>
          <w:sz w:val="24"/>
          <w:szCs w:val="24"/>
        </w:rPr>
      </w:pPr>
      <w:ins w:id="188" w:author="ketty" w:date="2012-06-17T22:48:00Z">
        <w:r w:rsidRPr="007D46BD">
          <w:rPr>
            <w:rFonts w:cstheme="minorHAnsi"/>
            <w:sz w:val="24"/>
            <w:szCs w:val="24"/>
          </w:rPr>
          <w:t>Nous passons en posture de relaxation pour la pose d’intégration et accueuillir avec notre conscience l’intérieure de notre 5</w:t>
        </w:r>
        <w:r w:rsidRPr="007D46BD">
          <w:rPr>
            <w:rFonts w:cstheme="minorHAnsi"/>
            <w:sz w:val="24"/>
            <w:szCs w:val="24"/>
            <w:vertAlign w:val="superscript"/>
          </w:rPr>
          <w:t>ème</w:t>
        </w:r>
        <w:r w:rsidRPr="007D46BD">
          <w:rPr>
            <w:rFonts w:cstheme="minorHAnsi"/>
            <w:sz w:val="24"/>
            <w:szCs w:val="24"/>
          </w:rPr>
          <w:t xml:space="preserve"> système, avec toutes les sensations perçues. Nous accueillons cette sensation, toutes les sensations, sans jugements, ni interprétations, nous les intégrons.</w:t>
        </w:r>
      </w:ins>
    </w:p>
    <w:p w:rsidR="0022160D" w:rsidRPr="007D46BD" w:rsidRDefault="00547169" w:rsidP="0022160D">
      <w:pPr>
        <w:pStyle w:val="Sansinterligne"/>
        <w:jc w:val="both"/>
        <w:rPr>
          <w:ins w:id="189" w:author="ketty" w:date="2012-06-17T22:36:00Z"/>
          <w:rFonts w:cstheme="minorHAnsi"/>
          <w:sz w:val="24"/>
          <w:szCs w:val="24"/>
        </w:rPr>
      </w:pPr>
      <w:ins w:id="190" w:author="ketty" w:date="2012-06-17T22:48:00Z">
        <w:r w:rsidRPr="007D46BD">
          <w:rPr>
            <w:rFonts w:cstheme="minorHAnsi"/>
            <w:sz w:val="24"/>
            <w:szCs w:val="24"/>
          </w:rPr>
          <w:t>Et nous prenons conscience de l’importance de nos muscles, tous ces muscles qui interviennent dans les mouvements de notre</w:t>
        </w:r>
      </w:ins>
      <w:ins w:id="191" w:author="ketty" w:date="2012-06-17T22:49:00Z">
        <w:r w:rsidRPr="007D46BD">
          <w:rPr>
            <w:rFonts w:cstheme="minorHAnsi"/>
            <w:sz w:val="24"/>
            <w:szCs w:val="24"/>
          </w:rPr>
          <w:t xml:space="preserve"> marche</w:t>
        </w:r>
      </w:ins>
      <w:ins w:id="192" w:author="ketty" w:date="2012-06-17T22:48:00Z">
        <w:r w:rsidRPr="007D46BD">
          <w:rPr>
            <w:rFonts w:cstheme="minorHAnsi"/>
            <w:sz w:val="24"/>
            <w:szCs w:val="24"/>
          </w:rPr>
          <w:t xml:space="preserve">, ces muscles qui inter agissent avec la gravitaion terrestre, ces mucles qui s’intègrent dans notre schéma corporel. </w:t>
        </w:r>
      </w:ins>
      <w:r w:rsidR="0022160D" w:rsidRPr="007D46BD">
        <w:rPr>
          <w:rFonts w:cstheme="minorHAnsi"/>
          <w:sz w:val="24"/>
          <w:szCs w:val="24"/>
        </w:rPr>
        <w:t>Tranquillement, sur l’inspire un profond sentiment  pour la présence des muscles dans la conscience, et sur l’expire de bonheur vital pour renforcer ce sentiment de bien-être au niveau des tissus musculaires du 5</w:t>
      </w:r>
      <w:r w:rsidR="0022160D" w:rsidRPr="007D46BD">
        <w:rPr>
          <w:rFonts w:cstheme="minorHAnsi"/>
          <w:sz w:val="24"/>
          <w:szCs w:val="24"/>
          <w:vertAlign w:val="superscript"/>
        </w:rPr>
        <w:t>er</w:t>
      </w:r>
      <w:r w:rsidR="0022160D" w:rsidRPr="007D46BD">
        <w:rPr>
          <w:rFonts w:cstheme="minorHAnsi"/>
          <w:sz w:val="24"/>
          <w:szCs w:val="24"/>
        </w:rPr>
        <w:t xml:space="preserve"> système. On va renforcer le positif de cette vivance sur l’inspire, profond sentiment pour la présence des muscles, de bonheur vital sur l’expire,  en adressant un message positif, un vécu de bien-être sur cette masse musculaire du 5</w:t>
      </w:r>
      <w:r w:rsidR="0022160D" w:rsidRPr="007D46BD">
        <w:rPr>
          <w:rFonts w:cstheme="minorHAnsi"/>
          <w:sz w:val="24"/>
          <w:szCs w:val="24"/>
          <w:vertAlign w:val="superscript"/>
        </w:rPr>
        <w:t>er</w:t>
      </w:r>
      <w:r w:rsidR="0022160D" w:rsidRPr="007D46BD">
        <w:rPr>
          <w:rFonts w:cstheme="minorHAnsi"/>
          <w:sz w:val="24"/>
          <w:szCs w:val="24"/>
        </w:rPr>
        <w:t xml:space="preserve"> système. Sur l’inspire je prends conscience, sur</w:t>
      </w:r>
      <w:r w:rsidR="00022AC7" w:rsidRPr="007D46BD">
        <w:rPr>
          <w:rFonts w:cstheme="minorHAnsi"/>
          <w:sz w:val="24"/>
          <w:szCs w:val="24"/>
        </w:rPr>
        <w:t xml:space="preserve"> l’expire j’intègre, j’engramme, </w:t>
      </w:r>
      <w:ins w:id="193" w:author="ketty" w:date="2012-06-17T23:00:00Z">
        <w:r w:rsidR="00022AC7" w:rsidRPr="007D46BD">
          <w:rPr>
            <w:rFonts w:cstheme="minorHAnsi"/>
            <w:sz w:val="24"/>
            <w:szCs w:val="24"/>
          </w:rPr>
          <w:t>vous laisser partir cette situation</w:t>
        </w:r>
      </w:ins>
      <w:r w:rsidR="00022AC7" w:rsidRPr="007D46BD">
        <w:rPr>
          <w:rFonts w:cstheme="minorHAnsi"/>
          <w:sz w:val="24"/>
          <w:szCs w:val="24"/>
        </w:rPr>
        <w:t>.</w:t>
      </w:r>
    </w:p>
    <w:p w:rsidR="00231833" w:rsidRPr="007D46BD" w:rsidRDefault="00231833" w:rsidP="0022160D">
      <w:pPr>
        <w:pStyle w:val="Sansinterligne"/>
        <w:jc w:val="both"/>
        <w:rPr>
          <w:ins w:id="194" w:author="ketty" w:date="2012-06-17T23:00:00Z"/>
          <w:rFonts w:cstheme="minorHAnsi"/>
          <w:sz w:val="24"/>
          <w:szCs w:val="24"/>
        </w:rPr>
      </w:pPr>
    </w:p>
    <w:p w:rsidR="00231833" w:rsidRPr="007D46BD" w:rsidRDefault="00231833" w:rsidP="00660713">
      <w:pPr>
        <w:pStyle w:val="Sansinterligne"/>
        <w:jc w:val="both"/>
        <w:rPr>
          <w:ins w:id="195" w:author="ketty" w:date="2012-06-17T23:09:00Z"/>
          <w:rFonts w:cstheme="minorHAnsi"/>
          <w:sz w:val="24"/>
          <w:szCs w:val="24"/>
        </w:rPr>
      </w:pPr>
      <w:ins w:id="196" w:author="ketty" w:date="2012-06-17T23:00:00Z">
        <w:r w:rsidRPr="007D46BD">
          <w:rPr>
            <w:rFonts w:cstheme="minorHAnsi"/>
            <w:sz w:val="24"/>
            <w:szCs w:val="24"/>
          </w:rPr>
          <w:t xml:space="preserve">Tranquillement, vous vous replacez en posture dynamique. Prenons conscience de notre méga système de sa forme, de son contour, et avec notre conscience enveloppante, nous allons nous contempler dans l’exercice de ce mouvement au niveau de notre </w:t>
        </w:r>
      </w:ins>
      <w:ins w:id="197" w:author="ketty" w:date="2012-06-17T23:01:00Z">
        <w:r w:rsidRPr="007D46BD">
          <w:rPr>
            <w:rFonts w:cstheme="minorHAnsi"/>
            <w:sz w:val="24"/>
            <w:szCs w:val="24"/>
          </w:rPr>
          <w:t>corps tout entier. Et pour effectuer cet exercice je vous propose de décoller seulement le dos de la chaise, afin d</w:t>
        </w:r>
      </w:ins>
      <w:ins w:id="198" w:author="ketty" w:date="2012-06-17T23:03:00Z">
        <w:r w:rsidRPr="007D46BD">
          <w:rPr>
            <w:rFonts w:cstheme="minorHAnsi"/>
            <w:sz w:val="24"/>
            <w:szCs w:val="24"/>
          </w:rPr>
          <w:t xml:space="preserve">’être à l’aise pour exécuter confortablement le mouvement. Conscience de notre position, de la gravité terrestre, </w:t>
        </w:r>
        <w:r w:rsidRPr="007D46BD">
          <w:rPr>
            <w:rFonts w:cstheme="minorHAnsi"/>
            <w:i/>
            <w:color w:val="FF0000"/>
            <w:sz w:val="24"/>
            <w:szCs w:val="24"/>
          </w:rPr>
          <w:t>nous allons nous arcquebouter vers l</w:t>
        </w:r>
      </w:ins>
      <w:ins w:id="199" w:author="ketty" w:date="2012-06-17T23:05:00Z">
        <w:r w:rsidRPr="007D46BD">
          <w:rPr>
            <w:rFonts w:cstheme="minorHAnsi"/>
            <w:i/>
            <w:color w:val="FF0000"/>
            <w:sz w:val="24"/>
            <w:szCs w:val="24"/>
          </w:rPr>
          <w:t>’arrière, et en même temps en levant les 2 bras en l</w:t>
        </w:r>
      </w:ins>
      <w:ins w:id="200" w:author="ketty" w:date="2012-06-17T23:06:00Z">
        <w:r w:rsidRPr="007D46BD">
          <w:rPr>
            <w:rFonts w:cstheme="minorHAnsi"/>
            <w:i/>
            <w:color w:val="FF0000"/>
            <w:sz w:val="24"/>
            <w:szCs w:val="24"/>
          </w:rPr>
          <w:t>’air en V au dessus de notre tête, ou les mains croisées derrière la nuque, et en levant les pieds du sol en forme de V, le tout sur l</w:t>
        </w:r>
      </w:ins>
      <w:ins w:id="201" w:author="ketty" w:date="2012-06-17T23:07:00Z">
        <w:r w:rsidRPr="007D46BD">
          <w:rPr>
            <w:rFonts w:cstheme="minorHAnsi"/>
            <w:i/>
            <w:color w:val="FF0000"/>
            <w:sz w:val="24"/>
            <w:szCs w:val="24"/>
          </w:rPr>
          <w:t>’inspire</w:t>
        </w:r>
        <w:r w:rsidRPr="007D46BD">
          <w:rPr>
            <w:rFonts w:cstheme="minorHAnsi"/>
            <w:sz w:val="24"/>
            <w:szCs w:val="24"/>
          </w:rPr>
          <w:t>. A l’expiration, on laisse retomber les bras et les jambes en position normale. (3 fois en IRTER)</w:t>
        </w:r>
      </w:ins>
    </w:p>
    <w:p w:rsidR="000F5CAB" w:rsidRPr="007D46BD" w:rsidRDefault="000F5CAB" w:rsidP="00660713">
      <w:pPr>
        <w:pStyle w:val="Sansinterligne"/>
        <w:jc w:val="both"/>
        <w:rPr>
          <w:ins w:id="202" w:author="ketty" w:date="2012-06-17T23:09:00Z"/>
          <w:rFonts w:cstheme="minorHAnsi"/>
          <w:sz w:val="24"/>
          <w:szCs w:val="24"/>
        </w:rPr>
      </w:pPr>
    </w:p>
    <w:p w:rsidR="000F5CAB" w:rsidRPr="007D46BD" w:rsidRDefault="000F5CAB" w:rsidP="00660713">
      <w:pPr>
        <w:pStyle w:val="Sansinterligne"/>
        <w:jc w:val="both"/>
        <w:rPr>
          <w:ins w:id="203" w:author="ketty" w:date="2012-06-17T23:10:00Z"/>
          <w:rFonts w:cstheme="minorHAnsi"/>
          <w:sz w:val="24"/>
          <w:szCs w:val="24"/>
        </w:rPr>
      </w:pPr>
      <w:ins w:id="204" w:author="ketty" w:date="2012-06-17T23:10:00Z">
        <w:r w:rsidRPr="007D46BD">
          <w:rPr>
            <w:rFonts w:cstheme="minorHAnsi"/>
            <w:sz w:val="24"/>
            <w:szCs w:val="24"/>
          </w:rPr>
          <w:t xml:space="preserve">Nous passons en posture de relaxation pour la pose d’intégration et accueuillir avec notre conscience l’intérieure de notre </w:t>
        </w:r>
      </w:ins>
      <w:ins w:id="205" w:author="ketty" w:date="2012-06-17T23:11:00Z">
        <w:r w:rsidRPr="007D46BD">
          <w:rPr>
            <w:rFonts w:cstheme="minorHAnsi"/>
            <w:sz w:val="24"/>
            <w:szCs w:val="24"/>
          </w:rPr>
          <w:t>méga-système</w:t>
        </w:r>
      </w:ins>
      <w:ins w:id="206" w:author="ketty" w:date="2012-06-17T23:10:00Z">
        <w:r w:rsidRPr="007D46BD">
          <w:rPr>
            <w:rFonts w:cstheme="minorHAnsi"/>
            <w:sz w:val="24"/>
            <w:szCs w:val="24"/>
          </w:rPr>
          <w:t>, avec toutes les sensations perçues. Nous accueillons cette sensation, toutes les sensations, sans jugements, ni interprétations, nous les intégrons.</w:t>
        </w:r>
      </w:ins>
    </w:p>
    <w:p w:rsidR="000F5CAB" w:rsidRPr="007D46BD" w:rsidRDefault="000F5CAB" w:rsidP="00660713">
      <w:pPr>
        <w:pStyle w:val="Sansinterligne"/>
        <w:jc w:val="both"/>
        <w:rPr>
          <w:ins w:id="207" w:author="ketty" w:date="2012-06-17T23:14:00Z"/>
          <w:rFonts w:cstheme="minorHAnsi"/>
          <w:sz w:val="24"/>
          <w:szCs w:val="24"/>
        </w:rPr>
      </w:pPr>
      <w:ins w:id="208" w:author="ketty" w:date="2012-06-17T23:10:00Z">
        <w:r w:rsidRPr="007D46BD">
          <w:rPr>
            <w:rFonts w:cstheme="minorHAnsi"/>
            <w:color w:val="0070C0"/>
            <w:sz w:val="24"/>
            <w:szCs w:val="24"/>
          </w:rPr>
          <w:t>Et nous prenons conscience de l’importance de nos muscles, tous ces muscles qui interviennent dans</w:t>
        </w:r>
      </w:ins>
      <w:ins w:id="209" w:author="ketty" w:date="2012-06-17T23:12:00Z">
        <w:r w:rsidRPr="007D46BD">
          <w:rPr>
            <w:rFonts w:cstheme="minorHAnsi"/>
            <w:color w:val="0070C0"/>
            <w:sz w:val="24"/>
            <w:szCs w:val="24"/>
          </w:rPr>
          <w:t xml:space="preserve"> tous</w:t>
        </w:r>
      </w:ins>
      <w:ins w:id="210" w:author="ketty" w:date="2012-06-17T23:10:00Z">
        <w:r w:rsidRPr="007D46BD">
          <w:rPr>
            <w:rFonts w:cstheme="minorHAnsi"/>
            <w:color w:val="0070C0"/>
            <w:sz w:val="24"/>
            <w:szCs w:val="24"/>
          </w:rPr>
          <w:t xml:space="preserve"> les mouvements de notre </w:t>
        </w:r>
      </w:ins>
      <w:ins w:id="211" w:author="ketty" w:date="2012-06-17T23:12:00Z">
        <w:r w:rsidRPr="007D46BD">
          <w:rPr>
            <w:rFonts w:cstheme="minorHAnsi"/>
            <w:color w:val="0070C0"/>
            <w:sz w:val="24"/>
            <w:szCs w:val="24"/>
          </w:rPr>
          <w:t>corps</w:t>
        </w:r>
      </w:ins>
      <w:ins w:id="212" w:author="ketty" w:date="2012-06-17T23:10:00Z">
        <w:r w:rsidRPr="007D46BD">
          <w:rPr>
            <w:rFonts w:cstheme="minorHAnsi"/>
            <w:color w:val="0070C0"/>
            <w:sz w:val="24"/>
            <w:szCs w:val="24"/>
          </w:rPr>
          <w:t>, ces muscles qui inter agissent avec la gravitaion terrestre, ces mucles qui s’intègrent dans notre schéma corporel. Nous adressons un profond sentiment sur l’inspire, de bonheur vital sur l’expire, à tous les muscles de notre</w:t>
        </w:r>
      </w:ins>
      <w:ins w:id="213" w:author="ketty" w:date="2012-06-17T23:12:00Z">
        <w:r w:rsidRPr="007D46BD">
          <w:rPr>
            <w:rFonts w:cstheme="minorHAnsi"/>
            <w:color w:val="0070C0"/>
            <w:sz w:val="24"/>
            <w:szCs w:val="24"/>
          </w:rPr>
          <w:t xml:space="preserve"> méga-</w:t>
        </w:r>
      </w:ins>
      <w:ins w:id="214" w:author="ketty" w:date="2012-06-17T23:10:00Z">
        <w:r w:rsidRPr="007D46BD">
          <w:rPr>
            <w:rFonts w:cstheme="minorHAnsi"/>
            <w:color w:val="0070C0"/>
            <w:sz w:val="24"/>
            <w:szCs w:val="24"/>
          </w:rPr>
          <w:t>système, respiration après respiration, bonheur vital sur l’expire</w:t>
        </w:r>
        <w:r w:rsidRPr="007D46BD">
          <w:rPr>
            <w:rFonts w:cstheme="minorHAnsi"/>
            <w:sz w:val="24"/>
            <w:szCs w:val="24"/>
          </w:rPr>
          <w:t>…</w:t>
        </w:r>
      </w:ins>
      <w:ins w:id="215" w:author="ketty" w:date="2012-06-17T23:14:00Z">
        <w:r w:rsidR="003F0602" w:rsidRPr="007D46BD">
          <w:rPr>
            <w:rFonts w:cstheme="minorHAnsi"/>
            <w:sz w:val="24"/>
            <w:szCs w:val="24"/>
          </w:rPr>
          <w:t>…………………………………..</w:t>
        </w:r>
      </w:ins>
    </w:p>
    <w:p w:rsidR="00E702CD" w:rsidRPr="007D46BD" w:rsidRDefault="00E702CD" w:rsidP="00660713">
      <w:pPr>
        <w:pStyle w:val="Sansinterligne"/>
        <w:jc w:val="both"/>
        <w:rPr>
          <w:rFonts w:cstheme="minorHAnsi"/>
          <w:sz w:val="24"/>
          <w:szCs w:val="24"/>
        </w:rPr>
      </w:pPr>
    </w:p>
    <w:p w:rsidR="00E702CD" w:rsidRPr="007D46BD" w:rsidRDefault="00E702CD" w:rsidP="00660713">
      <w:pPr>
        <w:pStyle w:val="Sansinterligne"/>
        <w:jc w:val="both"/>
        <w:rPr>
          <w:rFonts w:cstheme="minorHAnsi"/>
          <w:sz w:val="24"/>
          <w:szCs w:val="24"/>
        </w:rPr>
      </w:pPr>
      <w:r w:rsidRPr="007D46BD">
        <w:rPr>
          <w:rFonts w:cstheme="minorHAnsi"/>
          <w:sz w:val="24"/>
          <w:szCs w:val="24"/>
        </w:rPr>
        <w:t>Et puis nous allons pouvoir émettre un souhait pour nous même : « puis-je avoir la paix » (3 fois)</w:t>
      </w:r>
    </w:p>
    <w:p w:rsidR="00E702CD" w:rsidRPr="007D46BD" w:rsidRDefault="00E702CD" w:rsidP="00660713">
      <w:pPr>
        <w:pStyle w:val="Sansinterligne"/>
        <w:jc w:val="both"/>
        <w:rPr>
          <w:rFonts w:cstheme="minorHAnsi"/>
          <w:sz w:val="24"/>
          <w:szCs w:val="24"/>
        </w:rPr>
      </w:pPr>
      <w:r w:rsidRPr="007D46BD">
        <w:rPr>
          <w:rFonts w:cstheme="minorHAnsi"/>
          <w:sz w:val="24"/>
          <w:szCs w:val="24"/>
        </w:rPr>
        <w:t>Souhait que nous élargissons à nos proches « puisse tous les êtres qui me sont chères, avoir la paix » (3 fois)</w:t>
      </w:r>
    </w:p>
    <w:p w:rsidR="00E702CD" w:rsidRPr="007D46BD" w:rsidRDefault="00E702CD" w:rsidP="00660713">
      <w:pPr>
        <w:pStyle w:val="Sansinterligne"/>
        <w:jc w:val="both"/>
        <w:rPr>
          <w:rFonts w:cstheme="minorHAnsi"/>
          <w:sz w:val="24"/>
          <w:szCs w:val="24"/>
        </w:rPr>
      </w:pPr>
      <w:r w:rsidRPr="007D46BD">
        <w:rPr>
          <w:rFonts w:cstheme="minorHAnsi"/>
          <w:sz w:val="24"/>
          <w:szCs w:val="24"/>
        </w:rPr>
        <w:t>Souhait que nous élargissons aux êtres tout entier « puisse les êtres avoir la paix ».</w:t>
      </w:r>
    </w:p>
    <w:p w:rsidR="00E702CD" w:rsidRPr="007D46BD" w:rsidRDefault="00E702CD" w:rsidP="00660713">
      <w:pPr>
        <w:pStyle w:val="Sansinterligne"/>
        <w:jc w:val="both"/>
        <w:rPr>
          <w:rFonts w:cstheme="minorHAnsi"/>
          <w:sz w:val="24"/>
          <w:szCs w:val="24"/>
        </w:rPr>
      </w:pPr>
    </w:p>
    <w:p w:rsidR="00401F12" w:rsidRPr="007D46BD" w:rsidRDefault="00E702CD" w:rsidP="00660713">
      <w:pPr>
        <w:pStyle w:val="Sansinterligne"/>
        <w:jc w:val="both"/>
        <w:rPr>
          <w:ins w:id="216" w:author="ketty" w:date="2012-06-17T20:43:00Z"/>
          <w:rFonts w:cstheme="minorHAnsi"/>
          <w:sz w:val="24"/>
          <w:szCs w:val="24"/>
        </w:rPr>
      </w:pPr>
      <w:r w:rsidRPr="007D46BD">
        <w:rPr>
          <w:rFonts w:cstheme="minorHAnsi"/>
          <w:sz w:val="24"/>
          <w:szCs w:val="24"/>
        </w:rPr>
        <w:t>Nous renforçons maintenant nos 3 capacités : capacité qui sont là, bien présentes et qu</w:t>
      </w:r>
      <w:r w:rsidR="00F633F6" w:rsidRPr="007D46BD">
        <w:rPr>
          <w:rFonts w:cstheme="minorHAnsi"/>
          <w:sz w:val="24"/>
          <w:szCs w:val="24"/>
        </w:rPr>
        <w:t>e nous renforçons encore et enc</w:t>
      </w:r>
      <w:r w:rsidRPr="007D46BD">
        <w:rPr>
          <w:rFonts w:cstheme="minorHAnsi"/>
          <w:sz w:val="24"/>
          <w:szCs w:val="24"/>
        </w:rPr>
        <w:t>ore. Capacité de confiance, d’harmonie physique et mentale qui sont là et que nous re</w:t>
      </w:r>
      <w:r w:rsidR="00075ABE" w:rsidRPr="007D46BD">
        <w:rPr>
          <w:rFonts w:cstheme="minorHAnsi"/>
          <w:sz w:val="24"/>
          <w:szCs w:val="24"/>
        </w:rPr>
        <w:t>nforçons.Capacité d’espoir, d’anthousiasme, dans la vie et tranquillement, nous allons pratiquer notre désophronisation, à votre rythme comme vous savez le faire ………………….</w:t>
      </w:r>
      <w:r w:rsidR="00660713" w:rsidRPr="007D46BD">
        <w:rPr>
          <w:rFonts w:cstheme="minorHAnsi"/>
          <w:sz w:val="24"/>
          <w:szCs w:val="24"/>
        </w:rPr>
        <w:t xml:space="preserve"> </w:t>
      </w:r>
      <w:ins w:id="217" w:author="ketty" w:date="2012-06-17T21:04:00Z">
        <w:r w:rsidR="0048688C" w:rsidRPr="007D46BD">
          <w:rPr>
            <w:rFonts w:cstheme="minorHAnsi"/>
            <w:sz w:val="24"/>
            <w:szCs w:val="24"/>
          </w:rPr>
          <w:t xml:space="preserve"> </w:t>
        </w:r>
      </w:ins>
      <w:ins w:id="218" w:author="ketty" w:date="2012-06-17T20:58:00Z">
        <w:r w:rsidR="00401F12" w:rsidRPr="007D46BD">
          <w:rPr>
            <w:rFonts w:cstheme="minorHAnsi"/>
            <w:sz w:val="24"/>
            <w:szCs w:val="24"/>
          </w:rPr>
          <w:t xml:space="preserve"> </w:t>
        </w:r>
      </w:ins>
    </w:p>
    <w:p w:rsidR="002E1E97" w:rsidRPr="007D46BD" w:rsidRDefault="002E1E97" w:rsidP="00660713">
      <w:pPr>
        <w:pStyle w:val="Sansinterligne"/>
        <w:jc w:val="both"/>
        <w:rPr>
          <w:ins w:id="219" w:author="ketty" w:date="2012-06-17T20:43:00Z"/>
          <w:rFonts w:cstheme="minorHAnsi"/>
          <w:sz w:val="24"/>
          <w:szCs w:val="24"/>
        </w:rPr>
      </w:pPr>
    </w:p>
    <w:p w:rsidR="002E1E97" w:rsidRPr="007D46BD" w:rsidRDefault="002E1E97" w:rsidP="00660713">
      <w:pPr>
        <w:pStyle w:val="Sansinterligne"/>
        <w:jc w:val="both"/>
        <w:rPr>
          <w:ins w:id="220" w:author="ketty" w:date="2012-06-17T20:43:00Z"/>
          <w:rFonts w:cstheme="minorHAnsi"/>
          <w:sz w:val="24"/>
          <w:szCs w:val="24"/>
        </w:rPr>
      </w:pPr>
    </w:p>
    <w:p w:rsidR="002E1E97" w:rsidRPr="007D46BD" w:rsidRDefault="002E1E97" w:rsidP="00660713">
      <w:pPr>
        <w:pStyle w:val="Sansinterligne"/>
        <w:jc w:val="both"/>
        <w:rPr>
          <w:ins w:id="221" w:author="ketty" w:date="2012-06-17T20:43:00Z"/>
          <w:rFonts w:cstheme="minorHAnsi"/>
          <w:sz w:val="24"/>
          <w:szCs w:val="24"/>
        </w:rPr>
      </w:pPr>
    </w:p>
    <w:p w:rsidR="00CA6E37" w:rsidRPr="007D46BD" w:rsidRDefault="00CA6E37" w:rsidP="00535B09">
      <w:pPr>
        <w:pStyle w:val="Sansinterligne"/>
        <w:jc w:val="both"/>
        <w:rPr>
          <w:rFonts w:cstheme="minorHAnsi"/>
          <w:sz w:val="24"/>
          <w:szCs w:val="24"/>
        </w:rPr>
      </w:pPr>
    </w:p>
    <w:sectPr w:rsidR="00CA6E37" w:rsidRPr="007D46BD" w:rsidSect="00627CB8">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9"/>
  <w:proofState w:spelling="clean"/>
  <w:defaultTabStop w:val="708"/>
  <w:hyphenationZone w:val="425"/>
  <w:drawingGridHorizontalSpacing w:val="110"/>
  <w:displayHorizontalDrawingGridEvery w:val="2"/>
  <w:characterSpacingControl w:val="doNotCompress"/>
  <w:compat/>
  <w:rsids>
    <w:rsidRoot w:val="00CA6E37"/>
    <w:rsid w:val="00022AC7"/>
    <w:rsid w:val="00026E98"/>
    <w:rsid w:val="000442EC"/>
    <w:rsid w:val="00075ABE"/>
    <w:rsid w:val="00094110"/>
    <w:rsid w:val="000A07E5"/>
    <w:rsid w:val="000F5CAB"/>
    <w:rsid w:val="00160175"/>
    <w:rsid w:val="00196D19"/>
    <w:rsid w:val="00197C36"/>
    <w:rsid w:val="001B2F2A"/>
    <w:rsid w:val="001C4C34"/>
    <w:rsid w:val="001D2F4D"/>
    <w:rsid w:val="0022160D"/>
    <w:rsid w:val="00231833"/>
    <w:rsid w:val="00245625"/>
    <w:rsid w:val="0025640A"/>
    <w:rsid w:val="00264061"/>
    <w:rsid w:val="00293A94"/>
    <w:rsid w:val="002C0F47"/>
    <w:rsid w:val="002E1E97"/>
    <w:rsid w:val="002F4FC2"/>
    <w:rsid w:val="00305C69"/>
    <w:rsid w:val="0034737E"/>
    <w:rsid w:val="003A6C76"/>
    <w:rsid w:val="003E3F5F"/>
    <w:rsid w:val="003F0602"/>
    <w:rsid w:val="003F23A2"/>
    <w:rsid w:val="00401F12"/>
    <w:rsid w:val="0048688C"/>
    <w:rsid w:val="00491E8D"/>
    <w:rsid w:val="004B1B38"/>
    <w:rsid w:val="004E4BFB"/>
    <w:rsid w:val="0051245D"/>
    <w:rsid w:val="00535B09"/>
    <w:rsid w:val="00547169"/>
    <w:rsid w:val="00585579"/>
    <w:rsid w:val="005A2AFF"/>
    <w:rsid w:val="005E5A57"/>
    <w:rsid w:val="00627CB8"/>
    <w:rsid w:val="0065535B"/>
    <w:rsid w:val="00660713"/>
    <w:rsid w:val="00676691"/>
    <w:rsid w:val="006828E3"/>
    <w:rsid w:val="006966A2"/>
    <w:rsid w:val="006B5FA3"/>
    <w:rsid w:val="006D0D49"/>
    <w:rsid w:val="006E5B0D"/>
    <w:rsid w:val="006E79F5"/>
    <w:rsid w:val="006F2318"/>
    <w:rsid w:val="006F5BF8"/>
    <w:rsid w:val="00780A7A"/>
    <w:rsid w:val="007C5BD5"/>
    <w:rsid w:val="007C7553"/>
    <w:rsid w:val="007D46BD"/>
    <w:rsid w:val="00820D06"/>
    <w:rsid w:val="008475E5"/>
    <w:rsid w:val="008822E8"/>
    <w:rsid w:val="00885FE5"/>
    <w:rsid w:val="008C3DD4"/>
    <w:rsid w:val="008E3B2A"/>
    <w:rsid w:val="008F23F1"/>
    <w:rsid w:val="008F2E4D"/>
    <w:rsid w:val="00954AA1"/>
    <w:rsid w:val="00962F1A"/>
    <w:rsid w:val="00965BFF"/>
    <w:rsid w:val="00992412"/>
    <w:rsid w:val="009C7DF5"/>
    <w:rsid w:val="009D0552"/>
    <w:rsid w:val="009D274B"/>
    <w:rsid w:val="009E6136"/>
    <w:rsid w:val="00A16642"/>
    <w:rsid w:val="00A2730C"/>
    <w:rsid w:val="00A62105"/>
    <w:rsid w:val="00A70033"/>
    <w:rsid w:val="00A915E7"/>
    <w:rsid w:val="00AB49D5"/>
    <w:rsid w:val="00AB5C72"/>
    <w:rsid w:val="00AF75F9"/>
    <w:rsid w:val="00B459CE"/>
    <w:rsid w:val="00B63BC6"/>
    <w:rsid w:val="00BD68C2"/>
    <w:rsid w:val="00BE3666"/>
    <w:rsid w:val="00C00724"/>
    <w:rsid w:val="00C35511"/>
    <w:rsid w:val="00C4446B"/>
    <w:rsid w:val="00C47EF9"/>
    <w:rsid w:val="00C602F4"/>
    <w:rsid w:val="00CA643E"/>
    <w:rsid w:val="00CA6E37"/>
    <w:rsid w:val="00CB2A9A"/>
    <w:rsid w:val="00CC6722"/>
    <w:rsid w:val="00D1298D"/>
    <w:rsid w:val="00D1315F"/>
    <w:rsid w:val="00DD1FDB"/>
    <w:rsid w:val="00E6057A"/>
    <w:rsid w:val="00E6295F"/>
    <w:rsid w:val="00E702CD"/>
    <w:rsid w:val="00E93960"/>
    <w:rsid w:val="00ED0C45"/>
    <w:rsid w:val="00ED4599"/>
    <w:rsid w:val="00ED7AFA"/>
    <w:rsid w:val="00F013FA"/>
    <w:rsid w:val="00F04425"/>
    <w:rsid w:val="00F633F6"/>
    <w:rsid w:val="00F7046B"/>
    <w:rsid w:val="00F85A42"/>
    <w:rsid w:val="00FF2C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691"/>
    <w:rPr>
      <w:noProo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CA6E37"/>
    <w:pPr>
      <w:spacing w:after="0" w:line="240" w:lineRule="auto"/>
    </w:pPr>
    <w:rPr>
      <w:noProof/>
    </w:rPr>
  </w:style>
  <w:style w:type="character" w:styleId="Marquedecommentaire">
    <w:name w:val="annotation reference"/>
    <w:basedOn w:val="Policepardfaut"/>
    <w:uiPriority w:val="99"/>
    <w:semiHidden/>
    <w:unhideWhenUsed/>
    <w:rsid w:val="00CB2A9A"/>
    <w:rPr>
      <w:sz w:val="16"/>
      <w:szCs w:val="16"/>
    </w:rPr>
  </w:style>
  <w:style w:type="paragraph" w:styleId="Commentaire">
    <w:name w:val="annotation text"/>
    <w:basedOn w:val="Normal"/>
    <w:link w:val="CommentaireCar"/>
    <w:uiPriority w:val="99"/>
    <w:semiHidden/>
    <w:unhideWhenUsed/>
    <w:rsid w:val="00CB2A9A"/>
    <w:pPr>
      <w:spacing w:line="240" w:lineRule="auto"/>
    </w:pPr>
    <w:rPr>
      <w:sz w:val="20"/>
      <w:szCs w:val="20"/>
    </w:rPr>
  </w:style>
  <w:style w:type="character" w:customStyle="1" w:styleId="CommentaireCar">
    <w:name w:val="Commentaire Car"/>
    <w:basedOn w:val="Policepardfaut"/>
    <w:link w:val="Commentaire"/>
    <w:uiPriority w:val="99"/>
    <w:semiHidden/>
    <w:rsid w:val="00CB2A9A"/>
    <w:rPr>
      <w:noProof/>
      <w:sz w:val="20"/>
      <w:szCs w:val="20"/>
    </w:rPr>
  </w:style>
  <w:style w:type="paragraph" w:styleId="Objetducommentaire">
    <w:name w:val="annotation subject"/>
    <w:basedOn w:val="Commentaire"/>
    <w:next w:val="Commentaire"/>
    <w:link w:val="ObjetducommentaireCar"/>
    <w:uiPriority w:val="99"/>
    <w:semiHidden/>
    <w:unhideWhenUsed/>
    <w:rsid w:val="00CB2A9A"/>
    <w:rPr>
      <w:b/>
      <w:bCs/>
    </w:rPr>
  </w:style>
  <w:style w:type="character" w:customStyle="1" w:styleId="ObjetducommentaireCar">
    <w:name w:val="Objet du commentaire Car"/>
    <w:basedOn w:val="CommentaireCar"/>
    <w:link w:val="Objetducommentaire"/>
    <w:uiPriority w:val="99"/>
    <w:semiHidden/>
    <w:rsid w:val="00CB2A9A"/>
    <w:rPr>
      <w:b/>
      <w:bCs/>
    </w:rPr>
  </w:style>
  <w:style w:type="paragraph" w:styleId="Textedebulles">
    <w:name w:val="Balloon Text"/>
    <w:basedOn w:val="Normal"/>
    <w:link w:val="TextedebullesCar"/>
    <w:uiPriority w:val="99"/>
    <w:semiHidden/>
    <w:unhideWhenUsed/>
    <w:rsid w:val="00CB2A9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B2A9A"/>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12692-DE2F-4832-9DC9-E41764F42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3045</Words>
  <Characters>16750</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ketty</dc:creator>
  <cp:lastModifiedBy>evelyne</cp:lastModifiedBy>
  <cp:revision>2</cp:revision>
  <cp:lastPrinted>2012-09-10T05:59:00Z</cp:lastPrinted>
  <dcterms:created xsi:type="dcterms:W3CDTF">2012-09-10T06:01:00Z</dcterms:created>
  <dcterms:modified xsi:type="dcterms:W3CDTF">2012-09-10T06:01:00Z</dcterms:modified>
</cp:coreProperties>
</file>